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A3" w:rsidRPr="00AC06D8" w:rsidRDefault="007D05A3" w:rsidP="00771AF3">
      <w:pPr>
        <w:tabs>
          <w:tab w:val="left" w:pos="6607"/>
          <w:tab w:val="left" w:pos="7195"/>
        </w:tabs>
        <w:spacing w:after="120"/>
        <w:ind w:right="-7" w:firstLine="567"/>
        <w:jc w:val="right"/>
        <w:rPr>
          <w:rFonts w:ascii="GHEA Grapalat" w:hAnsi="GHEA Grapalat" w:cs="Sylfaen"/>
          <w:b/>
          <w:i/>
          <w:sz w:val="20"/>
          <w:szCs w:val="20"/>
        </w:rPr>
      </w:pPr>
    </w:p>
    <w:p w:rsidR="004B755C" w:rsidRDefault="004B755C" w:rsidP="004B755C">
      <w:pPr>
        <w:ind w:firstLine="720"/>
        <w:jc w:val="center"/>
        <w:rPr>
          <w:rFonts w:ascii="GHEA Grapalat" w:hAnsi="GHEA Grapalat"/>
          <w:b/>
          <w:sz w:val="20"/>
          <w:szCs w:val="20"/>
        </w:rPr>
      </w:pPr>
    </w:p>
    <w:p w:rsidR="00BE48C8" w:rsidRDefault="00BE48C8" w:rsidP="004B755C">
      <w:pPr>
        <w:ind w:firstLine="720"/>
        <w:jc w:val="center"/>
        <w:rPr>
          <w:rFonts w:ascii="GHEA Grapalat" w:hAnsi="GHEA Grapalat"/>
          <w:b/>
          <w:sz w:val="20"/>
          <w:szCs w:val="20"/>
        </w:rPr>
      </w:pPr>
    </w:p>
    <w:p w:rsidR="00D076E8" w:rsidRDefault="00D076E8" w:rsidP="004B755C">
      <w:pPr>
        <w:ind w:firstLine="720"/>
        <w:jc w:val="center"/>
        <w:rPr>
          <w:rFonts w:ascii="GHEA Grapalat" w:hAnsi="GHEA Grapalat"/>
          <w:b/>
          <w:sz w:val="20"/>
          <w:szCs w:val="20"/>
        </w:rPr>
      </w:pPr>
    </w:p>
    <w:p w:rsidR="00D076E8" w:rsidRDefault="00D076E8" w:rsidP="004B755C">
      <w:pPr>
        <w:ind w:firstLine="720"/>
        <w:jc w:val="center"/>
        <w:rPr>
          <w:rFonts w:ascii="GHEA Grapalat" w:hAnsi="GHEA Grapalat"/>
          <w:b/>
          <w:sz w:val="20"/>
          <w:szCs w:val="20"/>
        </w:rPr>
      </w:pPr>
    </w:p>
    <w:p w:rsidR="00D076E8" w:rsidRPr="00A22E7D" w:rsidRDefault="00D076E8" w:rsidP="00D076E8">
      <w:pPr>
        <w:pStyle w:val="aa"/>
        <w:spacing w:after="0"/>
        <w:ind w:right="-7" w:firstLine="567"/>
        <w:jc w:val="center"/>
        <w:rPr>
          <w:rFonts w:ascii="GHEA Grapalat" w:hAnsi="GHEA Grapalat" w:cs="Sylfaen"/>
          <w:i/>
          <w:color w:val="FF0000"/>
          <w:u w:val="single"/>
          <w:lang w:val="hy-AM"/>
        </w:rPr>
      </w:pPr>
      <w:r w:rsidRPr="00A22E7D">
        <w:rPr>
          <w:rFonts w:ascii="Sylfaen" w:hAnsi="Sylfaen" w:cs="Cambria"/>
          <w:b/>
          <w:color w:val="FF0000"/>
          <w:lang w:val="af-ZA"/>
        </w:rPr>
        <w:t>Процесс закупок организуется в соответствии со статьей 15, пунктом 6 Закона РА «О закупках».</w:t>
      </w:r>
    </w:p>
    <w:p w:rsidR="00D076E8" w:rsidRPr="00A22E7D" w:rsidRDefault="00D076E8" w:rsidP="004B755C">
      <w:pPr>
        <w:ind w:firstLine="720"/>
        <w:jc w:val="center"/>
        <w:rPr>
          <w:rFonts w:ascii="GHEA Grapalat" w:hAnsi="GHEA Grapalat"/>
          <w:b/>
          <w:sz w:val="20"/>
          <w:szCs w:val="20"/>
          <w:lang w:val="hy-AM"/>
        </w:rPr>
      </w:pPr>
    </w:p>
    <w:p w:rsidR="004B755C" w:rsidRPr="00A22E7D" w:rsidRDefault="004B755C" w:rsidP="004B755C">
      <w:pPr>
        <w:ind w:firstLine="720"/>
        <w:jc w:val="center"/>
        <w:rPr>
          <w:rFonts w:ascii="GHEA Grapalat" w:hAnsi="GHEA Grapalat"/>
          <w:b/>
          <w:sz w:val="20"/>
          <w:szCs w:val="20"/>
        </w:rPr>
      </w:pPr>
      <w:r w:rsidRPr="00A22E7D">
        <w:rPr>
          <w:rFonts w:ascii="GHEA Grapalat" w:hAnsi="GHEA Grapalat"/>
          <w:b/>
          <w:sz w:val="20"/>
          <w:szCs w:val="20"/>
        </w:rPr>
        <w:t>ОБЪЯВЛЕНИЕ О ЗАПРОСЕ КОТИРОВОК</w:t>
      </w:r>
    </w:p>
    <w:p w:rsidR="004B755C" w:rsidRPr="00A22E7D" w:rsidRDefault="004B755C" w:rsidP="004B755C">
      <w:pPr>
        <w:ind w:firstLine="720"/>
        <w:jc w:val="center"/>
        <w:rPr>
          <w:rFonts w:ascii="GHEA Grapalat" w:hAnsi="GHEA Grapalat"/>
          <w:b/>
          <w:sz w:val="20"/>
          <w:szCs w:val="20"/>
        </w:rPr>
      </w:pPr>
    </w:p>
    <w:p w:rsidR="004B755C" w:rsidRPr="00A22E7D" w:rsidRDefault="004B755C" w:rsidP="004B755C">
      <w:pPr>
        <w:ind w:left="142" w:right="139"/>
        <w:jc w:val="center"/>
        <w:rPr>
          <w:rFonts w:ascii="GHEA Grapalat" w:hAnsi="GHEA Grapalat"/>
          <w:sz w:val="20"/>
          <w:szCs w:val="20"/>
        </w:rPr>
      </w:pPr>
      <w:r w:rsidRPr="00A22E7D">
        <w:rPr>
          <w:rFonts w:ascii="GHEA Grapalat" w:hAnsi="GHEA Grapalat"/>
          <w:sz w:val="20"/>
          <w:szCs w:val="20"/>
        </w:rPr>
        <w:t xml:space="preserve">Настоящий текст объявления утвержден решением N </w:t>
      </w:r>
      <w:r w:rsidR="00783E6C" w:rsidRPr="00A22E7D">
        <w:rPr>
          <w:rFonts w:ascii="GHEA Grapalat" w:hAnsi="GHEA Grapalat"/>
          <w:sz w:val="20"/>
          <w:szCs w:val="20"/>
          <w:lang w:val="hy-AM"/>
        </w:rPr>
        <w:t>1</w:t>
      </w:r>
      <w:r w:rsidRPr="00A22E7D">
        <w:rPr>
          <w:rFonts w:ascii="GHEA Grapalat" w:hAnsi="GHEA Grapalat"/>
          <w:sz w:val="20"/>
          <w:szCs w:val="20"/>
        </w:rPr>
        <w:t xml:space="preserve"> Комиссии </w:t>
      </w:r>
    </w:p>
    <w:p w:rsidR="004B755C" w:rsidRPr="00A22E7D" w:rsidRDefault="004B755C" w:rsidP="004B755C">
      <w:pPr>
        <w:ind w:left="142" w:right="139"/>
        <w:jc w:val="center"/>
        <w:rPr>
          <w:rFonts w:ascii="GHEA Grapalat" w:hAnsi="GHEA Grapalat"/>
          <w:sz w:val="20"/>
          <w:szCs w:val="20"/>
        </w:rPr>
      </w:pPr>
      <w:r w:rsidRPr="00A22E7D">
        <w:rPr>
          <w:rFonts w:ascii="GHEA Grapalat" w:hAnsi="GHEA Grapalat"/>
          <w:sz w:val="20"/>
          <w:szCs w:val="20"/>
        </w:rPr>
        <w:t xml:space="preserve">по запросе котировок от   </w:t>
      </w:r>
      <w:r w:rsidR="00367D0A" w:rsidRPr="00A22E7D">
        <w:rPr>
          <w:rFonts w:ascii="GHEA Grapalat" w:hAnsi="GHEA Grapalat"/>
          <w:sz w:val="20"/>
          <w:szCs w:val="20"/>
        </w:rPr>
        <w:t>27</w:t>
      </w:r>
      <w:r w:rsidR="00492631" w:rsidRPr="00A22E7D">
        <w:rPr>
          <w:rFonts w:ascii="GHEA Grapalat" w:hAnsi="GHEA Grapalat"/>
          <w:sz w:val="20"/>
          <w:szCs w:val="20"/>
        </w:rPr>
        <w:t xml:space="preserve">  </w:t>
      </w:r>
      <w:r w:rsidR="00492631" w:rsidRPr="00A22E7D">
        <w:rPr>
          <w:rFonts w:ascii="GHEA Grapalat" w:hAnsi="GHEA Grapalat"/>
          <w:sz w:val="20"/>
          <w:szCs w:val="20"/>
          <w:lang w:val="hy-AM"/>
        </w:rPr>
        <w:t>․1</w:t>
      </w:r>
      <w:r w:rsidR="00367D0A" w:rsidRPr="00A22E7D">
        <w:rPr>
          <w:rFonts w:ascii="GHEA Grapalat" w:hAnsi="GHEA Grapalat"/>
          <w:sz w:val="20"/>
          <w:szCs w:val="20"/>
        </w:rPr>
        <w:t>1</w:t>
      </w:r>
      <w:r w:rsidR="00492631" w:rsidRPr="00A22E7D">
        <w:rPr>
          <w:rFonts w:ascii="GHEA Grapalat" w:hAnsi="GHEA Grapalat"/>
          <w:sz w:val="20"/>
          <w:szCs w:val="20"/>
          <w:lang w:val="hy-AM"/>
        </w:rPr>
        <w:t>․</w:t>
      </w:r>
      <w:r w:rsidRPr="00A22E7D">
        <w:rPr>
          <w:rFonts w:ascii="GHEA Grapalat" w:hAnsi="GHEA Grapalat"/>
          <w:sz w:val="20"/>
          <w:szCs w:val="20"/>
        </w:rPr>
        <w:t xml:space="preserve">   2025года </w:t>
      </w:r>
    </w:p>
    <w:p w:rsidR="004B755C" w:rsidRPr="00A22E7D" w:rsidRDefault="004B755C" w:rsidP="004B755C">
      <w:pPr>
        <w:ind w:left="142" w:right="139"/>
        <w:jc w:val="center"/>
        <w:rPr>
          <w:rFonts w:ascii="GHEA Grapalat" w:hAnsi="GHEA Grapalat"/>
          <w:sz w:val="20"/>
          <w:szCs w:val="20"/>
        </w:rPr>
      </w:pPr>
    </w:p>
    <w:p w:rsidR="004B755C" w:rsidRPr="00A22E7D" w:rsidRDefault="004B755C" w:rsidP="004B755C">
      <w:pPr>
        <w:ind w:firstLine="720"/>
        <w:jc w:val="center"/>
        <w:rPr>
          <w:rFonts w:ascii="GHEA Grapalat" w:hAnsi="GHEA Grapalat"/>
          <w:sz w:val="20"/>
          <w:szCs w:val="20"/>
        </w:rPr>
      </w:pPr>
      <w:r w:rsidRPr="00A22E7D">
        <w:rPr>
          <w:rFonts w:ascii="GHEA Grapalat" w:hAnsi="GHEA Grapalat"/>
          <w:sz w:val="20"/>
          <w:szCs w:val="20"/>
        </w:rPr>
        <w:t xml:space="preserve">Код запроса котировок  </w:t>
      </w:r>
      <w:r w:rsidR="00367D0A" w:rsidRPr="00A22E7D">
        <w:rPr>
          <w:i/>
          <w:lang w:val="af-ZA" w:eastAsia="en-US" w:bidi="ar-SA"/>
        </w:rPr>
        <w:t xml:space="preserve">`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p>
    <w:p w:rsidR="004B755C" w:rsidRPr="00A22E7D" w:rsidRDefault="004B755C" w:rsidP="004B755C">
      <w:pPr>
        <w:spacing w:after="160"/>
        <w:ind w:firstLine="567"/>
        <w:jc w:val="both"/>
        <w:rPr>
          <w:rFonts w:ascii="GHEA Grapalat" w:hAnsi="GHEA Grapalat"/>
          <w:sz w:val="20"/>
          <w:szCs w:val="20"/>
        </w:rPr>
      </w:pPr>
    </w:p>
    <w:p w:rsidR="004B755C" w:rsidRPr="00A22E7D" w:rsidRDefault="00207B3A" w:rsidP="00207B3A">
      <w:pPr>
        <w:pStyle w:val="a3"/>
        <w:widowControl w:val="0"/>
        <w:spacing w:line="240" w:lineRule="auto"/>
        <w:ind w:firstLine="567"/>
        <w:jc w:val="left"/>
        <w:rPr>
          <w:rFonts w:ascii="GHEA Grapalat" w:hAnsi="GHEA Grapalat"/>
        </w:rPr>
      </w:pPr>
      <w:r w:rsidRPr="00A22E7D">
        <w:rPr>
          <w:rFonts w:ascii="GHEA Grapalat" w:hAnsi="GHEA Grapalat"/>
          <w:i w:val="0"/>
        </w:rPr>
        <w:t>Заказчик</w:t>
      </w:r>
      <w:r w:rsidR="00E966F3" w:rsidRPr="00A22E7D">
        <w:rPr>
          <w:rFonts w:ascii="Arial" w:hAnsi="Arial" w:cs="Arial"/>
          <w:i w:val="0"/>
        </w:rPr>
        <w:t xml:space="preserve"> </w:t>
      </w:r>
      <w:r w:rsidR="00E966F3" w:rsidRPr="00A22E7D">
        <w:rPr>
          <w:rFonts w:ascii="GHEA Grapalat" w:hAnsi="GHEA Grapalat"/>
          <w:i w:val="0"/>
        </w:rPr>
        <w:t xml:space="preserve">" </w:t>
      </w:r>
      <w:r w:rsidR="00E966F3" w:rsidRPr="00A22E7D">
        <w:rPr>
          <w:rFonts w:ascii="GHEA Grapalat" w:hAnsi="GHEA Grapalat"/>
          <w:i w:val="0"/>
          <w:u w:val="single"/>
        </w:rPr>
        <w:t xml:space="preserve"> </w:t>
      </w:r>
      <w:r w:rsidRPr="00A22E7D">
        <w:rPr>
          <w:rFonts w:ascii="GHEA Grapalat" w:hAnsi="GHEA Grapalat"/>
          <w:i w:val="0"/>
        </w:rPr>
        <w:t xml:space="preserve"> </w:t>
      </w:r>
      <w:bookmarkStart w:id="0" w:name="_Hlk501460496"/>
      <w:r w:rsidR="00E966F3" w:rsidRPr="00A22E7D">
        <w:rPr>
          <w:rFonts w:ascii="Arial" w:hAnsi="Arial" w:cs="Arial"/>
          <w:i w:val="0"/>
        </w:rPr>
        <w:t xml:space="preserve">Армавир основная школа N9 </w:t>
      </w:r>
      <w:r w:rsidRPr="00A22E7D">
        <w:rPr>
          <w:rFonts w:ascii="GHEA Grapalat" w:hAnsi="GHEA Grapalat"/>
          <w:i w:val="0"/>
        </w:rPr>
        <w:t xml:space="preserve">" </w:t>
      </w:r>
      <w:r w:rsidRPr="00A22E7D">
        <w:rPr>
          <w:rFonts w:ascii="GHEA Grapalat" w:hAnsi="GHEA Grapalat"/>
          <w:i w:val="0"/>
          <w:u w:val="single"/>
        </w:rPr>
        <w:t xml:space="preserve"> ГНКО</w:t>
      </w:r>
      <w:bookmarkEnd w:id="0"/>
      <w:r w:rsidRPr="00A22E7D">
        <w:rPr>
          <w:rFonts w:ascii="GHEA Grapalat" w:hAnsi="GHEA Grapalat"/>
          <w:i w:val="0"/>
        </w:rPr>
        <w:t>, находящийся по адресу</w:t>
      </w:r>
      <w:r w:rsidRPr="00A22E7D">
        <w:rPr>
          <w:rFonts w:ascii="Sylfaen" w:hAnsi="Sylfaen"/>
          <w:i w:val="0"/>
          <w:u w:val="single"/>
        </w:rPr>
        <w:t xml:space="preserve"> </w:t>
      </w:r>
      <w:r w:rsidR="00B31B2D" w:rsidRPr="00A22E7D">
        <w:rPr>
          <w:rFonts w:ascii="Sylfaen" w:hAnsi="Sylfaen"/>
          <w:i w:val="0"/>
          <w:u w:val="single"/>
        </w:rPr>
        <w:t xml:space="preserve"> </w:t>
      </w:r>
      <w:r w:rsidRPr="00A22E7D">
        <w:rPr>
          <w:rFonts w:ascii="GHEA Grapalat" w:hAnsi="GHEA Grapalat"/>
          <w:i w:val="0"/>
        </w:rPr>
        <w:t>РА</w:t>
      </w:r>
      <w:r w:rsidRPr="00A22E7D">
        <w:rPr>
          <w:rFonts w:ascii="GHEA Grapalat" w:hAnsi="GHEA Grapalat"/>
          <w:i w:val="0"/>
          <w:lang w:val="hy-AM"/>
        </w:rPr>
        <w:t xml:space="preserve"> </w:t>
      </w:r>
      <w:r w:rsidR="00E966F3" w:rsidRPr="00A22E7D">
        <w:rPr>
          <w:rFonts w:ascii="GHEA Grapalat" w:hAnsi="GHEA Grapalat"/>
          <w:i w:val="0"/>
        </w:rPr>
        <w:t>Армавирская</w:t>
      </w:r>
      <w:r w:rsidRPr="00A22E7D">
        <w:rPr>
          <w:rFonts w:ascii="GHEA Grapalat" w:hAnsi="GHEA Grapalat"/>
          <w:i w:val="0"/>
        </w:rPr>
        <w:t xml:space="preserve"> область</w:t>
      </w:r>
      <w:r w:rsidRPr="00A22E7D">
        <w:rPr>
          <w:rFonts w:ascii="GHEA Grapalat" w:hAnsi="GHEA Grapalat"/>
          <w:i w:val="0"/>
          <w:lang w:val="hy-AM"/>
        </w:rPr>
        <w:t xml:space="preserve">, </w:t>
      </w:r>
      <w:r w:rsidR="00E966F3" w:rsidRPr="00A22E7D">
        <w:rPr>
          <w:rFonts w:ascii="GHEA Grapalat" w:hAnsi="GHEA Grapalat"/>
          <w:i w:val="0"/>
        </w:rPr>
        <w:t>г</w:t>
      </w:r>
      <w:r w:rsidRPr="00A22E7D">
        <w:rPr>
          <w:rFonts w:ascii="GHEA Grapalat" w:hAnsi="GHEA Grapalat"/>
          <w:i w:val="0"/>
        </w:rPr>
        <w:t xml:space="preserve">.  </w:t>
      </w:r>
      <w:r w:rsidR="00E966F3" w:rsidRPr="00A22E7D">
        <w:rPr>
          <w:rFonts w:ascii="GHEA Grapalat" w:hAnsi="GHEA Grapalat"/>
          <w:i w:val="0"/>
        </w:rPr>
        <w:t>Армавир</w:t>
      </w:r>
      <w:r w:rsidRPr="00A22E7D">
        <w:rPr>
          <w:rFonts w:ascii="GHEA Grapalat" w:hAnsi="GHEA Grapalat"/>
          <w:i w:val="0"/>
        </w:rPr>
        <w:t xml:space="preserve">, </w:t>
      </w:r>
      <w:r w:rsidR="00E966F3" w:rsidRPr="00A22E7D">
        <w:rPr>
          <w:rFonts w:ascii="GHEA Grapalat" w:hAnsi="GHEA Grapalat"/>
          <w:i w:val="0"/>
        </w:rPr>
        <w:t xml:space="preserve">улица Горку переулок 5 здание 16 </w:t>
      </w:r>
      <w:r w:rsidRPr="00A22E7D">
        <w:rPr>
          <w:rFonts w:ascii="GHEA Grapalat" w:hAnsi="GHEA Grapalat"/>
          <w:i w:val="0"/>
        </w:rPr>
        <w:t>объявляет</w:t>
      </w:r>
      <w:r w:rsidRPr="00A22E7D">
        <w:rPr>
          <w:rFonts w:ascii="GHEA Grapalat" w:hAnsi="GHEA Grapalat"/>
          <w:i w:val="0"/>
          <w:sz w:val="24"/>
          <w:szCs w:val="24"/>
        </w:rPr>
        <w:t xml:space="preserve"> </w:t>
      </w:r>
      <w:r w:rsidRPr="00A22E7D">
        <w:rPr>
          <w:rFonts w:ascii="GHEA Grapalat" w:hAnsi="GHEA Grapalat"/>
          <w:i w:val="0"/>
          <w:iCs/>
          <w:lang w:val="af-ZA" w:eastAsia="en-US" w:bidi="ar-SA"/>
        </w:rPr>
        <w:t>запрос котировок</w:t>
      </w:r>
      <w:r w:rsidR="00544643" w:rsidRPr="00A22E7D">
        <w:rPr>
          <w:rFonts w:ascii="GHEA Grapalat" w:hAnsi="GHEA Grapalat"/>
          <w:lang w:val="hy-AM"/>
        </w:rPr>
        <w:t xml:space="preserve"> </w:t>
      </w:r>
      <w:r w:rsidR="004B755C" w:rsidRPr="00A22E7D">
        <w:rPr>
          <w:rFonts w:ascii="GHEA Grapalat" w:hAnsi="GHEA Grapalat"/>
        </w:rPr>
        <w:t>объявляет о запросе котировок, которая реализуется в один этап.</w:t>
      </w:r>
    </w:p>
    <w:p w:rsidR="004B755C" w:rsidRPr="00A22E7D" w:rsidRDefault="004B755C" w:rsidP="004B755C">
      <w:pPr>
        <w:jc w:val="both"/>
        <w:rPr>
          <w:rFonts w:ascii="GHEA Grapalat" w:hAnsi="GHEA Grapalat"/>
          <w:sz w:val="20"/>
          <w:szCs w:val="20"/>
        </w:rPr>
      </w:pPr>
      <w:r w:rsidRPr="00A22E7D">
        <w:rPr>
          <w:rFonts w:ascii="GHEA Grapalat" w:hAnsi="GHEA Grapalat"/>
          <w:sz w:val="20"/>
          <w:szCs w:val="20"/>
        </w:rPr>
        <w:t xml:space="preserve">     Отобранному участнику будет предложено подписать контракт</w:t>
      </w:r>
      <w:r w:rsidR="006D0A50" w:rsidRPr="00A22E7D">
        <w:rPr>
          <w:rFonts w:ascii="GHEA Grapalat" w:hAnsi="GHEA Grapalat"/>
          <w:sz w:val="20"/>
          <w:szCs w:val="20"/>
        </w:rPr>
        <w:t xml:space="preserve"> Работы по ремонту крыши корпуса</w:t>
      </w:r>
      <w:r w:rsidR="00E966F3" w:rsidRPr="00A22E7D">
        <w:rPr>
          <w:rFonts w:ascii="GHEA Grapalat" w:hAnsi="GHEA Grapalat"/>
          <w:i/>
          <w:sz w:val="20"/>
          <w:szCs w:val="20"/>
        </w:rPr>
        <w:t xml:space="preserve">" </w:t>
      </w:r>
      <w:r w:rsidR="00E966F3" w:rsidRPr="00A22E7D">
        <w:rPr>
          <w:rFonts w:ascii="GHEA Grapalat" w:hAnsi="GHEA Grapalat"/>
          <w:i/>
          <w:sz w:val="20"/>
          <w:szCs w:val="20"/>
          <w:u w:val="single"/>
        </w:rPr>
        <w:t xml:space="preserve"> </w:t>
      </w:r>
      <w:r w:rsidR="00E966F3" w:rsidRPr="00A22E7D">
        <w:rPr>
          <w:rFonts w:ascii="GHEA Grapalat" w:hAnsi="GHEA Grapalat"/>
          <w:i/>
          <w:sz w:val="20"/>
          <w:szCs w:val="20"/>
        </w:rPr>
        <w:t xml:space="preserve"> </w:t>
      </w:r>
      <w:r w:rsidR="006D0A50" w:rsidRPr="00A22E7D">
        <w:rPr>
          <w:rFonts w:ascii="Arial" w:hAnsi="Arial" w:cs="Arial"/>
          <w:i/>
          <w:sz w:val="20"/>
          <w:szCs w:val="20"/>
        </w:rPr>
        <w:t>Основная школа Армавира  N9</w:t>
      </w:r>
      <w:r w:rsidR="00E966F3" w:rsidRPr="00A22E7D">
        <w:rPr>
          <w:rFonts w:ascii="Arial" w:hAnsi="Arial" w:cs="Arial"/>
          <w:i/>
          <w:sz w:val="20"/>
          <w:szCs w:val="20"/>
        </w:rPr>
        <w:t xml:space="preserve"> </w:t>
      </w:r>
      <w:r w:rsidR="00E966F3" w:rsidRPr="00A22E7D">
        <w:rPr>
          <w:rFonts w:ascii="GHEA Grapalat" w:hAnsi="GHEA Grapalat"/>
          <w:i/>
          <w:sz w:val="20"/>
          <w:szCs w:val="20"/>
        </w:rPr>
        <w:t xml:space="preserve">" </w:t>
      </w:r>
      <w:r w:rsidR="00E966F3" w:rsidRPr="00A22E7D">
        <w:rPr>
          <w:rFonts w:ascii="GHEA Grapalat" w:hAnsi="GHEA Grapalat"/>
          <w:i/>
          <w:sz w:val="20"/>
          <w:szCs w:val="20"/>
          <w:u w:val="single"/>
        </w:rPr>
        <w:t xml:space="preserve"> </w:t>
      </w:r>
      <w:r w:rsidR="00E966F3" w:rsidRPr="00A22E7D">
        <w:rPr>
          <w:rFonts w:ascii="GHEA Grapalat" w:hAnsi="GHEA Grapalat"/>
          <w:i/>
          <w:u w:val="single"/>
        </w:rPr>
        <w:t>ГНКО</w:t>
      </w:r>
      <w:r w:rsidR="00E966F3" w:rsidRPr="00A22E7D">
        <w:rPr>
          <w:b/>
          <w:bCs/>
          <w:i/>
          <w:lang w:val="af-ZA" w:eastAsia="en-US" w:bidi="ar-SA"/>
        </w:rPr>
        <w:t xml:space="preserve"> </w:t>
      </w:r>
      <w:r w:rsidRPr="00A22E7D">
        <w:rPr>
          <w:rFonts w:ascii="GHEA Grapalat" w:hAnsi="GHEA Grapalat"/>
          <w:sz w:val="20"/>
          <w:szCs w:val="20"/>
        </w:rPr>
        <w:t xml:space="preserve"> (далее - контракт).</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 xml:space="preserve">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 </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A22E7D">
        <w:rPr>
          <w:sz w:val="20"/>
          <w:szCs w:val="20"/>
        </w:rPr>
        <w:t>​​</w:t>
      </w:r>
      <w:r w:rsidRPr="00A22E7D">
        <w:rPr>
          <w:rFonts w:ascii="GHEA Grapalat" w:hAnsi="GHEA Grapalat" w:cs="Sylfaen"/>
          <w:sz w:val="20"/>
          <w:szCs w:val="20"/>
        </w:rPr>
        <w:t>получения</w:t>
      </w:r>
      <w:r w:rsidRPr="00A22E7D">
        <w:rPr>
          <w:rFonts w:ascii="GHEA Grapalat" w:hAnsi="GHEA Grapalat"/>
          <w:sz w:val="20"/>
          <w:szCs w:val="20"/>
        </w:rPr>
        <w:t xml:space="preserve"> </w:t>
      </w:r>
      <w:r w:rsidRPr="00A22E7D">
        <w:rPr>
          <w:rFonts w:ascii="GHEA Grapalat" w:hAnsi="GHEA Grapalat" w:cs="Sylfaen"/>
          <w:sz w:val="20"/>
          <w:szCs w:val="20"/>
        </w:rPr>
        <w:t>электронного</w:t>
      </w:r>
      <w:r w:rsidRPr="00A22E7D">
        <w:rPr>
          <w:rFonts w:ascii="GHEA Grapalat" w:hAnsi="GHEA Grapalat"/>
          <w:sz w:val="20"/>
          <w:szCs w:val="20"/>
        </w:rPr>
        <w:t xml:space="preserve"> </w:t>
      </w:r>
      <w:r w:rsidRPr="00A22E7D">
        <w:rPr>
          <w:rFonts w:ascii="GHEA Grapalat" w:hAnsi="GHEA Grapalat" w:cs="Sylfaen"/>
          <w:sz w:val="20"/>
          <w:szCs w:val="20"/>
        </w:rPr>
        <w:t>заявления</w:t>
      </w:r>
      <w:r w:rsidRPr="00A22E7D">
        <w:rPr>
          <w:rFonts w:ascii="GHEA Grapalat" w:hAnsi="GHEA Grapalat"/>
          <w:sz w:val="20"/>
          <w:szCs w:val="20"/>
        </w:rPr>
        <w:t>.</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Не получение приглашения не ограничивает право участника участвовать в этой процедуре.</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 xml:space="preserve">Котировочные запросы должны быть представлены в </w:t>
      </w:r>
      <w:r w:rsidR="006D0A50" w:rsidRPr="00A22E7D">
        <w:rPr>
          <w:rFonts w:ascii="GHEA Grapalat" w:hAnsi="GHEA Grapalat"/>
          <w:i/>
          <w:sz w:val="20"/>
          <w:szCs w:val="20"/>
        </w:rPr>
        <w:t xml:space="preserve">"  </w:t>
      </w:r>
      <w:r w:rsidR="00020C9D" w:rsidRPr="00A22E7D">
        <w:rPr>
          <w:rFonts w:ascii="Arial" w:hAnsi="Arial" w:cs="Arial"/>
          <w:i/>
          <w:sz w:val="20"/>
          <w:szCs w:val="20"/>
        </w:rPr>
        <w:t>Основная школа Армавира  N9</w:t>
      </w:r>
      <w:r w:rsidR="006D0A50" w:rsidRPr="00A22E7D">
        <w:rPr>
          <w:rFonts w:ascii="GHEA Grapalat" w:hAnsi="GHEA Grapalat"/>
          <w:i/>
          <w:sz w:val="20"/>
          <w:szCs w:val="20"/>
        </w:rPr>
        <w:t xml:space="preserve">" </w:t>
      </w:r>
      <w:r w:rsidR="006D0A50" w:rsidRPr="00A22E7D">
        <w:rPr>
          <w:rFonts w:ascii="GHEA Grapalat" w:hAnsi="GHEA Grapalat"/>
          <w:i/>
          <w:sz w:val="20"/>
          <w:szCs w:val="20"/>
          <w:u w:val="single"/>
        </w:rPr>
        <w:t xml:space="preserve"> </w:t>
      </w:r>
      <w:r w:rsidR="00B31B2D" w:rsidRPr="00A22E7D">
        <w:rPr>
          <w:rFonts w:ascii="GHEA Grapalat" w:hAnsi="GHEA Grapalat"/>
          <w:sz w:val="20"/>
          <w:szCs w:val="20"/>
        </w:rPr>
        <w:t xml:space="preserve"> </w:t>
      </w:r>
      <w:r w:rsidR="00B31B2D" w:rsidRPr="00A22E7D">
        <w:rPr>
          <w:rFonts w:ascii="GHEA Grapalat" w:hAnsi="GHEA Grapalat"/>
          <w:sz w:val="20"/>
          <w:szCs w:val="20"/>
          <w:u w:val="single"/>
        </w:rPr>
        <w:t xml:space="preserve"> ГНКО</w:t>
      </w:r>
      <w:r w:rsidR="00B31B2D" w:rsidRPr="00A22E7D">
        <w:rPr>
          <w:rFonts w:ascii="GHEA Grapalat" w:hAnsi="GHEA Grapalat"/>
          <w:sz w:val="20"/>
          <w:szCs w:val="20"/>
        </w:rPr>
        <w:t xml:space="preserve"> </w:t>
      </w:r>
      <w:r w:rsidR="006D0A50" w:rsidRPr="00A22E7D">
        <w:rPr>
          <w:rFonts w:ascii="GHEA Grapalat" w:hAnsi="GHEA Grapalat"/>
          <w:sz w:val="20"/>
          <w:szCs w:val="20"/>
        </w:rPr>
        <w:t>РА Армавирская область, г.  Армавир</w:t>
      </w:r>
      <w:r w:rsidR="006D0A50" w:rsidRPr="00A22E7D">
        <w:rPr>
          <w:rFonts w:ascii="GHEA Grapalat" w:hAnsi="GHEA Grapalat"/>
          <w:i/>
        </w:rPr>
        <w:t xml:space="preserve"> </w:t>
      </w:r>
      <w:r w:rsidR="006D0A50" w:rsidRPr="00A22E7D">
        <w:rPr>
          <w:rFonts w:ascii="GHEA Grapalat" w:hAnsi="GHEA Grapalat"/>
          <w:i/>
          <w:sz w:val="18"/>
          <w:szCs w:val="18"/>
        </w:rPr>
        <w:t>улица Горку переулок 5 здание 16</w:t>
      </w:r>
      <w:r w:rsidR="006D0A50" w:rsidRPr="00A22E7D">
        <w:rPr>
          <w:rFonts w:ascii="GHEA Grapalat" w:hAnsi="GHEA Grapalat"/>
          <w:i/>
        </w:rPr>
        <w:t xml:space="preserve"> </w:t>
      </w:r>
      <w:r w:rsidRPr="00A22E7D">
        <w:rPr>
          <w:rFonts w:ascii="GHEA Grapalat" w:hAnsi="GHEA Grapalat"/>
          <w:sz w:val="20"/>
          <w:szCs w:val="20"/>
        </w:rPr>
        <w:t xml:space="preserve"> в бумажной форме до </w:t>
      </w:r>
      <w:r w:rsidR="00B31B2D" w:rsidRPr="00A22E7D">
        <w:rPr>
          <w:rFonts w:ascii="GHEA Grapalat" w:hAnsi="GHEA Grapalat"/>
          <w:sz w:val="20"/>
          <w:szCs w:val="20"/>
        </w:rPr>
        <w:t>1</w:t>
      </w:r>
      <w:r w:rsidR="006D0A50" w:rsidRPr="00A22E7D">
        <w:rPr>
          <w:rFonts w:ascii="GHEA Grapalat" w:hAnsi="GHEA Grapalat"/>
          <w:sz w:val="20"/>
          <w:szCs w:val="20"/>
        </w:rPr>
        <w:t>6</w:t>
      </w:r>
      <w:r w:rsidRPr="00A22E7D">
        <w:rPr>
          <w:rFonts w:ascii="GHEA Grapalat" w:hAnsi="GHEA Grapalat"/>
          <w:sz w:val="20"/>
          <w:szCs w:val="20"/>
        </w:rPr>
        <w:t>;</w:t>
      </w:r>
      <w:r w:rsidR="006D0A50" w:rsidRPr="00A22E7D">
        <w:rPr>
          <w:rFonts w:ascii="GHEA Grapalat" w:hAnsi="GHEA Grapalat"/>
          <w:sz w:val="20"/>
          <w:szCs w:val="20"/>
        </w:rPr>
        <w:t>0</w:t>
      </w:r>
      <w:r w:rsidRPr="00A22E7D">
        <w:rPr>
          <w:rFonts w:ascii="GHEA Grapalat" w:hAnsi="GHEA Grapalat"/>
          <w:sz w:val="20"/>
          <w:szCs w:val="20"/>
        </w:rPr>
        <w:t xml:space="preserve">0 на 7-й день с даты публикации этого объявления. </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Предложения также могут быть представлены на английском или русском, помимо армянского.</w:t>
      </w:r>
    </w:p>
    <w:p w:rsidR="004B755C" w:rsidRPr="00A22E7D" w:rsidRDefault="004B755C" w:rsidP="004B755C">
      <w:pPr>
        <w:jc w:val="both"/>
        <w:rPr>
          <w:rFonts w:ascii="GHEA Grapalat" w:hAnsi="GHEA Grapalat"/>
          <w:sz w:val="20"/>
          <w:szCs w:val="20"/>
        </w:rPr>
      </w:pPr>
      <w:r w:rsidRPr="00A22E7D">
        <w:rPr>
          <w:rFonts w:ascii="GHEA Grapalat" w:hAnsi="GHEA Grapalat"/>
          <w:sz w:val="20"/>
          <w:szCs w:val="20"/>
        </w:rPr>
        <w:t xml:space="preserve">          Открытие торгов состоится в </w:t>
      </w:r>
      <w:r w:rsidR="006D0A50" w:rsidRPr="00A22E7D">
        <w:rPr>
          <w:rFonts w:ascii="GHEA Grapalat" w:hAnsi="GHEA Grapalat"/>
          <w:i/>
          <w:sz w:val="20"/>
          <w:szCs w:val="20"/>
        </w:rPr>
        <w:t xml:space="preserve">"  </w:t>
      </w:r>
      <w:r w:rsidR="00020C9D" w:rsidRPr="00A22E7D">
        <w:rPr>
          <w:rFonts w:ascii="Arial" w:hAnsi="Arial" w:cs="Arial"/>
          <w:i/>
          <w:sz w:val="20"/>
          <w:szCs w:val="20"/>
        </w:rPr>
        <w:t>Основная школа Армавира  N9</w:t>
      </w:r>
      <w:r w:rsidR="00B31B2D" w:rsidRPr="00A22E7D">
        <w:rPr>
          <w:rFonts w:ascii="GHEA Grapalat" w:hAnsi="GHEA Grapalat"/>
          <w:sz w:val="20"/>
          <w:szCs w:val="20"/>
        </w:rPr>
        <w:t xml:space="preserve">" </w:t>
      </w:r>
      <w:r w:rsidR="00B31B2D" w:rsidRPr="00A22E7D">
        <w:rPr>
          <w:rFonts w:ascii="GHEA Grapalat" w:hAnsi="GHEA Grapalat"/>
          <w:sz w:val="20"/>
          <w:szCs w:val="20"/>
          <w:u w:val="single"/>
        </w:rPr>
        <w:t xml:space="preserve"> ГНКО</w:t>
      </w:r>
      <w:r w:rsidR="00B31B2D" w:rsidRPr="00A22E7D">
        <w:rPr>
          <w:rFonts w:ascii="GHEA Grapalat" w:hAnsi="GHEA Grapalat"/>
          <w:sz w:val="20"/>
          <w:szCs w:val="20"/>
        </w:rPr>
        <w:t xml:space="preserve"> </w:t>
      </w:r>
      <w:r w:rsidR="006D0A50" w:rsidRPr="00A22E7D">
        <w:rPr>
          <w:rFonts w:ascii="GHEA Grapalat" w:hAnsi="GHEA Grapalat"/>
          <w:sz w:val="20"/>
          <w:szCs w:val="20"/>
        </w:rPr>
        <w:t>РА Армавирская область, г.  Армавир</w:t>
      </w:r>
      <w:r w:rsidR="006D0A50" w:rsidRPr="00A22E7D">
        <w:rPr>
          <w:rFonts w:ascii="GHEA Grapalat" w:hAnsi="GHEA Grapalat"/>
          <w:i/>
        </w:rPr>
        <w:t xml:space="preserve"> </w:t>
      </w:r>
      <w:r w:rsidR="006D0A50" w:rsidRPr="00A22E7D">
        <w:rPr>
          <w:rFonts w:ascii="GHEA Grapalat" w:hAnsi="GHEA Grapalat"/>
          <w:i/>
          <w:sz w:val="18"/>
          <w:szCs w:val="18"/>
        </w:rPr>
        <w:t>улица Горку переулок 5 здание 16</w:t>
      </w:r>
      <w:r w:rsidR="006D0A50" w:rsidRPr="00A22E7D">
        <w:rPr>
          <w:rFonts w:ascii="GHEA Grapalat" w:hAnsi="GHEA Grapalat"/>
          <w:i/>
        </w:rPr>
        <w:t xml:space="preserve"> </w:t>
      </w:r>
      <w:r w:rsidR="006D0A50" w:rsidRPr="00A22E7D">
        <w:rPr>
          <w:rFonts w:ascii="GHEA Grapalat" w:hAnsi="GHEA Grapalat"/>
          <w:sz w:val="20"/>
          <w:szCs w:val="20"/>
        </w:rPr>
        <w:t xml:space="preserve"> </w:t>
      </w:r>
      <w:r w:rsidRPr="00A22E7D">
        <w:rPr>
          <w:rFonts w:ascii="GHEA Grapalat" w:hAnsi="GHEA Grapalat"/>
          <w:sz w:val="20"/>
          <w:szCs w:val="20"/>
        </w:rPr>
        <w:t xml:space="preserve">, </w:t>
      </w:r>
      <w:r w:rsidR="00753D12" w:rsidRPr="00A22E7D">
        <w:rPr>
          <w:rFonts w:ascii="GHEA Grapalat" w:hAnsi="GHEA Grapalat"/>
          <w:sz w:val="20"/>
          <w:szCs w:val="20"/>
        </w:rPr>
        <w:t>0</w:t>
      </w:r>
      <w:r w:rsidR="006D0A50" w:rsidRPr="00A22E7D">
        <w:rPr>
          <w:rFonts w:ascii="GHEA Grapalat" w:hAnsi="GHEA Grapalat"/>
          <w:sz w:val="20"/>
          <w:szCs w:val="20"/>
        </w:rPr>
        <w:t>5</w:t>
      </w:r>
      <w:r w:rsidR="00753D12" w:rsidRPr="00A22E7D">
        <w:rPr>
          <w:rFonts w:ascii="GHEA Grapalat" w:hAnsi="GHEA Grapalat"/>
          <w:sz w:val="20"/>
          <w:szCs w:val="20"/>
        </w:rPr>
        <w:t>.1</w:t>
      </w:r>
      <w:r w:rsidR="006D0A50" w:rsidRPr="00A22E7D">
        <w:rPr>
          <w:rFonts w:ascii="GHEA Grapalat" w:hAnsi="GHEA Grapalat"/>
          <w:sz w:val="20"/>
          <w:szCs w:val="20"/>
        </w:rPr>
        <w:t>2</w:t>
      </w:r>
      <w:r w:rsidR="00753D12" w:rsidRPr="00A22E7D">
        <w:rPr>
          <w:rFonts w:ascii="GHEA Grapalat" w:hAnsi="GHEA Grapalat"/>
          <w:sz w:val="20"/>
          <w:szCs w:val="20"/>
        </w:rPr>
        <w:t>.</w:t>
      </w:r>
      <w:r w:rsidRPr="00A22E7D">
        <w:rPr>
          <w:rFonts w:ascii="GHEA Grapalat" w:hAnsi="GHEA Grapalat"/>
          <w:sz w:val="20"/>
          <w:szCs w:val="20"/>
        </w:rPr>
        <w:t xml:space="preserve"> 2025 года  </w:t>
      </w:r>
      <w:r w:rsidR="009F760D" w:rsidRPr="00A22E7D">
        <w:rPr>
          <w:rFonts w:ascii="GHEA Grapalat" w:hAnsi="GHEA Grapalat"/>
          <w:sz w:val="20"/>
          <w:szCs w:val="20"/>
          <w:lang w:val="hy-AM"/>
        </w:rPr>
        <w:t xml:space="preserve"> </w:t>
      </w:r>
      <w:r w:rsidRPr="00A22E7D">
        <w:rPr>
          <w:rFonts w:ascii="GHEA Grapalat" w:hAnsi="GHEA Grapalat"/>
          <w:sz w:val="20"/>
          <w:szCs w:val="20"/>
        </w:rPr>
        <w:t xml:space="preserve">в </w:t>
      </w:r>
      <w:r w:rsidR="00753D12" w:rsidRPr="00A22E7D">
        <w:rPr>
          <w:rFonts w:ascii="GHEA Grapalat" w:hAnsi="GHEA Grapalat"/>
          <w:sz w:val="20"/>
          <w:szCs w:val="20"/>
        </w:rPr>
        <w:t>1</w:t>
      </w:r>
      <w:r w:rsidR="006D0A50" w:rsidRPr="00A22E7D">
        <w:rPr>
          <w:rFonts w:ascii="GHEA Grapalat" w:hAnsi="GHEA Grapalat"/>
          <w:sz w:val="20"/>
          <w:szCs w:val="20"/>
        </w:rPr>
        <w:t>6</w:t>
      </w:r>
      <w:r w:rsidRPr="00A22E7D">
        <w:rPr>
          <w:rFonts w:ascii="GHEA Grapalat" w:hAnsi="GHEA Grapalat"/>
          <w:sz w:val="20"/>
          <w:szCs w:val="20"/>
        </w:rPr>
        <w:t>;</w:t>
      </w:r>
      <w:r w:rsidR="006D0A50" w:rsidRPr="00A22E7D">
        <w:rPr>
          <w:rFonts w:ascii="GHEA Grapalat" w:hAnsi="GHEA Grapalat"/>
          <w:sz w:val="20"/>
          <w:szCs w:val="20"/>
        </w:rPr>
        <w:t>00</w:t>
      </w:r>
      <w:r w:rsidRPr="00A22E7D">
        <w:rPr>
          <w:rFonts w:ascii="GHEA Grapalat" w:hAnsi="GHEA Grapalat"/>
          <w:sz w:val="20"/>
          <w:szCs w:val="20"/>
        </w:rPr>
        <w:t>:</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 xml:space="preserve">Обжалование данной процедуры осуществляется в соответствии с Законом РА о закупках и Гражданским процессуальным кодексом РА. </w:t>
      </w:r>
    </w:p>
    <w:p w:rsidR="004B755C" w:rsidRPr="00A22E7D" w:rsidRDefault="004B755C" w:rsidP="004B755C">
      <w:pPr>
        <w:ind w:firstLine="720"/>
        <w:jc w:val="both"/>
        <w:rPr>
          <w:rFonts w:ascii="GHEA Grapalat" w:hAnsi="GHEA Grapalat"/>
          <w:sz w:val="20"/>
          <w:szCs w:val="20"/>
        </w:rPr>
      </w:pPr>
      <w:r w:rsidRPr="00A22E7D">
        <w:rPr>
          <w:rFonts w:ascii="GHEA Grapalat" w:hAnsi="GHEA Grapalat"/>
          <w:sz w:val="20"/>
          <w:szCs w:val="20"/>
        </w:rPr>
        <w:t xml:space="preserve">Для получения дополнительной информации об этом объявлении, пожалуйста, свяжитесь с секретарем Комиссии по оценке </w:t>
      </w:r>
      <w:r w:rsidR="0038028F" w:rsidRPr="00A22E7D">
        <w:rPr>
          <w:rFonts w:ascii="Arial" w:hAnsi="Arial" w:cs="Arial"/>
          <w:color w:val="000000"/>
          <w:sz w:val="22"/>
          <w:szCs w:val="22"/>
        </w:rPr>
        <w:t>Л.</w:t>
      </w:r>
      <w:r w:rsidR="006D0A50" w:rsidRPr="00A22E7D">
        <w:rPr>
          <w:rFonts w:ascii="Arial" w:hAnsi="Arial" w:cs="Arial"/>
          <w:color w:val="000000"/>
          <w:sz w:val="22"/>
          <w:szCs w:val="22"/>
        </w:rPr>
        <w:t>Галстян</w:t>
      </w:r>
    </w:p>
    <w:p w:rsidR="004B755C" w:rsidRPr="00A22E7D" w:rsidRDefault="004B755C" w:rsidP="004B755C">
      <w:pPr>
        <w:ind w:firstLine="720"/>
        <w:jc w:val="both"/>
        <w:rPr>
          <w:rFonts w:ascii="GHEA Grapalat" w:hAnsi="GHEA Grapalat"/>
          <w:sz w:val="20"/>
          <w:szCs w:val="20"/>
        </w:rPr>
      </w:pPr>
    </w:p>
    <w:p w:rsidR="0038028F" w:rsidRPr="00A22E7D" w:rsidRDefault="0038028F" w:rsidP="0038028F">
      <w:pPr>
        <w:pStyle w:val="a3"/>
        <w:spacing w:line="240" w:lineRule="auto"/>
        <w:rPr>
          <w:rFonts w:ascii="GHEA Grapalat" w:hAnsi="GHEA Grapalat"/>
          <w:i w:val="0"/>
          <w:u w:val="single"/>
          <w:lang w:val="af-ZA"/>
        </w:rPr>
      </w:pPr>
      <w:r w:rsidRPr="00A22E7D">
        <w:rPr>
          <w:rFonts w:ascii="GHEA Grapalat" w:hAnsi="GHEA Grapalat"/>
        </w:rPr>
        <w:t xml:space="preserve">                                   </w:t>
      </w:r>
      <w:r w:rsidR="004B755C" w:rsidRPr="00A22E7D">
        <w:rPr>
          <w:rFonts w:ascii="GHEA Grapalat" w:hAnsi="GHEA Grapalat"/>
        </w:rPr>
        <w:t xml:space="preserve">Телефон </w:t>
      </w:r>
      <w:r w:rsidRPr="00A22E7D">
        <w:rPr>
          <w:rFonts w:ascii="GHEA Grapalat" w:hAnsi="GHEA Grapalat"/>
          <w:i w:val="0"/>
          <w:u w:val="single"/>
          <w:lang w:val="af-ZA"/>
        </w:rPr>
        <w:t xml:space="preserve">  </w:t>
      </w:r>
      <w:r w:rsidRPr="00A22E7D">
        <w:rPr>
          <w:rFonts w:ascii="GHEA Grapalat" w:hAnsi="GHEA Grapalat"/>
          <w:i w:val="0"/>
          <w:u w:val="single"/>
          <w:lang w:val="hy-AM"/>
        </w:rPr>
        <w:t>/</w:t>
      </w:r>
      <w:r w:rsidRPr="00A22E7D">
        <w:rPr>
          <w:rFonts w:ascii="GHEA Grapalat" w:hAnsi="GHEA Grapalat"/>
          <w:i w:val="0"/>
          <w:u w:val="single"/>
          <w:lang w:val="af-ZA"/>
        </w:rPr>
        <w:t>+374/</w:t>
      </w:r>
      <w:r w:rsidRPr="00A22E7D">
        <w:rPr>
          <w:rFonts w:ascii="GHEA Grapalat" w:hAnsi="GHEA Grapalat"/>
          <w:i w:val="0"/>
          <w:u w:val="single"/>
          <w:lang w:val="hy-AM"/>
        </w:rPr>
        <w:t xml:space="preserve"> </w:t>
      </w:r>
      <w:r w:rsidR="006D0A50" w:rsidRPr="00A22E7D">
        <w:rPr>
          <w:rFonts w:ascii="GHEA Grapalat" w:hAnsi="GHEA Grapalat"/>
          <w:i w:val="0"/>
          <w:u w:val="single"/>
          <w:lang w:val="af-ZA"/>
        </w:rPr>
        <w:t>98644033</w:t>
      </w:r>
    </w:p>
    <w:p w:rsidR="0038028F" w:rsidRPr="00A22E7D" w:rsidRDefault="0038028F" w:rsidP="0038028F">
      <w:pPr>
        <w:pStyle w:val="a3"/>
        <w:spacing w:line="240" w:lineRule="auto"/>
        <w:rPr>
          <w:rFonts w:ascii="GHEA Grapalat" w:hAnsi="GHEA Grapalat"/>
          <w:i w:val="0"/>
          <w:lang w:val="af-ZA"/>
        </w:rPr>
      </w:pPr>
    </w:p>
    <w:p w:rsidR="00850EFE" w:rsidRPr="00A22E7D" w:rsidRDefault="004B755C" w:rsidP="00850EFE">
      <w:pPr>
        <w:pStyle w:val="a3"/>
        <w:spacing w:line="240" w:lineRule="auto"/>
        <w:rPr>
          <w:rFonts w:ascii="Sylfaen" w:hAnsi="Sylfaen" w:cs="Arial"/>
          <w:bCs/>
          <w:i w:val="0"/>
          <w:color w:val="2C363A"/>
          <w:sz w:val="21"/>
          <w:szCs w:val="21"/>
          <w:u w:val="single"/>
          <w:shd w:val="clear" w:color="auto" w:fill="F4F4F4"/>
          <w:lang w:val="af-ZA"/>
        </w:rPr>
      </w:pPr>
      <w:r w:rsidRPr="00A22E7D">
        <w:rPr>
          <w:rFonts w:ascii="GHEA Grapalat" w:hAnsi="GHEA Grapalat"/>
        </w:rPr>
        <w:t xml:space="preserve">Эл. Почта </w:t>
      </w:r>
      <w:r w:rsidRPr="00A22E7D">
        <w:rPr>
          <w:rFonts w:ascii="GHEA Grapalat" w:hAnsi="GHEA Grapalat"/>
          <w:lang w:val="en-US"/>
        </w:rPr>
        <w:t>mail</w:t>
      </w:r>
      <w:r w:rsidRPr="00A22E7D">
        <w:rPr>
          <w:rFonts w:ascii="GHEA Grapalat" w:hAnsi="GHEA Grapalat"/>
        </w:rPr>
        <w:t>:</w:t>
      </w:r>
      <w:r w:rsidR="0038028F" w:rsidRPr="00A22E7D">
        <w:rPr>
          <w:rFonts w:ascii="GHEA Grapalat" w:hAnsi="GHEA Grapalat"/>
        </w:rPr>
        <w:t xml:space="preserve">          </w:t>
      </w:r>
      <w:r w:rsidRPr="00A22E7D">
        <w:rPr>
          <w:rFonts w:ascii="GHEA Grapalat" w:hAnsi="GHEA Grapalat"/>
        </w:rPr>
        <w:t xml:space="preserve"> </w:t>
      </w:r>
      <w:r w:rsidR="00367D0A" w:rsidRPr="00A22E7D">
        <w:rPr>
          <w:rFonts w:ascii="Times New Roman" w:hAnsi="Times New Roman" w:cs="Arial"/>
          <w:bCs/>
          <w:color w:val="0000FF"/>
          <w:sz w:val="21"/>
          <w:szCs w:val="21"/>
          <w:u w:val="single"/>
          <w:shd w:val="clear" w:color="auto" w:fill="F4F4F4"/>
          <w:lang w:val="af-ZA" w:eastAsia="en-US" w:bidi="ar-SA"/>
        </w:rPr>
        <w:t>armavir9@schools.am</w:t>
      </w:r>
      <w:r w:rsidR="00367D0A" w:rsidRPr="00A22E7D">
        <w:rPr>
          <w:rFonts w:ascii="Times New Roman" w:hAnsi="Times New Roman" w:cs="Arial"/>
          <w:bCs/>
          <w:color w:val="2C363A"/>
          <w:sz w:val="21"/>
          <w:szCs w:val="21"/>
          <w:u w:val="single"/>
          <w:shd w:val="clear" w:color="auto" w:fill="F4F4F4"/>
          <w:lang w:val="hy-AM" w:eastAsia="en-US" w:bidi="ar-SA"/>
        </w:rPr>
        <w:t xml:space="preserve">    </w:t>
      </w:r>
    </w:p>
    <w:p w:rsidR="00850EFE" w:rsidRPr="00A22E7D" w:rsidRDefault="00850EFE" w:rsidP="00850EFE">
      <w:pPr>
        <w:pStyle w:val="a3"/>
        <w:spacing w:line="240" w:lineRule="auto"/>
        <w:rPr>
          <w:rFonts w:ascii="Sylfaen" w:hAnsi="Sylfaen" w:cs="Arial"/>
          <w:bCs/>
          <w:i w:val="0"/>
          <w:sz w:val="21"/>
          <w:szCs w:val="21"/>
          <w:shd w:val="clear" w:color="auto" w:fill="F4F4F4"/>
          <w:lang w:val="af-ZA"/>
        </w:rPr>
      </w:pPr>
      <w:r w:rsidRPr="00A22E7D">
        <w:rPr>
          <w:rFonts w:ascii="Sylfaen" w:hAnsi="Sylfaen" w:cs="Arial"/>
          <w:bCs/>
          <w:i w:val="0"/>
          <w:sz w:val="21"/>
          <w:szCs w:val="21"/>
          <w:shd w:val="clear" w:color="auto" w:fill="F4F4F4"/>
          <w:lang w:val="af-ZA"/>
        </w:rPr>
        <w:t xml:space="preserve">                                                                    </w:t>
      </w:r>
    </w:p>
    <w:p w:rsidR="00850EFE" w:rsidRPr="00A22E7D" w:rsidRDefault="00850EFE" w:rsidP="00850EFE">
      <w:pPr>
        <w:pStyle w:val="a3"/>
        <w:spacing w:line="240" w:lineRule="auto"/>
        <w:rPr>
          <w:rFonts w:ascii="Sylfaen" w:hAnsi="Sylfaen" w:cs="Arial"/>
          <w:bCs/>
          <w:i w:val="0"/>
          <w:sz w:val="21"/>
          <w:szCs w:val="21"/>
          <w:shd w:val="clear" w:color="auto" w:fill="F4F4F4"/>
          <w:lang w:val="af-ZA"/>
        </w:rPr>
      </w:pPr>
    </w:p>
    <w:p w:rsidR="0038028F" w:rsidRPr="00A22E7D" w:rsidRDefault="0038028F" w:rsidP="0038028F">
      <w:pPr>
        <w:pStyle w:val="a3"/>
        <w:spacing w:line="240" w:lineRule="auto"/>
        <w:rPr>
          <w:rStyle w:val="a9"/>
          <w:rFonts w:ascii="Sylfaen" w:hAnsi="Sylfaen" w:cs="Arial"/>
          <w:bCs/>
          <w:i w:val="0"/>
          <w:sz w:val="21"/>
          <w:szCs w:val="21"/>
          <w:shd w:val="clear" w:color="auto" w:fill="F4F4F4"/>
          <w:lang w:val="af-ZA"/>
        </w:rPr>
      </w:pPr>
    </w:p>
    <w:p w:rsidR="004B755C" w:rsidRPr="00A22E7D" w:rsidRDefault="004B755C" w:rsidP="0038028F">
      <w:pPr>
        <w:pStyle w:val="a3"/>
        <w:spacing w:line="240" w:lineRule="auto"/>
        <w:rPr>
          <w:rFonts w:ascii="GHEA Grapalat" w:hAnsi="GHEA Grapalat"/>
        </w:rPr>
      </w:pPr>
      <w:r w:rsidRPr="00A22E7D">
        <w:rPr>
          <w:rFonts w:ascii="GHEA Grapalat" w:hAnsi="GHEA Grapalat"/>
        </w:rPr>
        <w:t xml:space="preserve">Клиент </w:t>
      </w:r>
      <w:r w:rsidR="00753D12" w:rsidRPr="00A22E7D">
        <w:rPr>
          <w:rFonts w:ascii="GHEA Grapalat" w:hAnsi="GHEA Grapalat"/>
          <w:i w:val="0"/>
        </w:rPr>
        <w:t xml:space="preserve">" </w:t>
      </w:r>
      <w:r w:rsidR="00020C9D" w:rsidRPr="00A22E7D">
        <w:rPr>
          <w:rFonts w:ascii="Arial" w:hAnsi="Arial" w:cs="Arial"/>
          <w:i w:val="0"/>
        </w:rPr>
        <w:t>Основная школа Армавира  N9</w:t>
      </w:r>
      <w:r w:rsidR="00753D12" w:rsidRPr="00A22E7D">
        <w:rPr>
          <w:rFonts w:ascii="GHEA Grapalat" w:hAnsi="GHEA Grapalat"/>
          <w:i w:val="0"/>
        </w:rPr>
        <w:t xml:space="preserve">" </w:t>
      </w:r>
      <w:r w:rsidR="00753D12" w:rsidRPr="00A22E7D">
        <w:rPr>
          <w:rFonts w:ascii="GHEA Grapalat" w:hAnsi="GHEA Grapalat"/>
          <w:i w:val="0"/>
          <w:u w:val="single"/>
        </w:rPr>
        <w:t xml:space="preserve"> ГНКО</w:t>
      </w:r>
    </w:p>
    <w:p w:rsidR="004B755C" w:rsidRPr="00A22E7D" w:rsidRDefault="004B755C" w:rsidP="004B755C">
      <w:pPr>
        <w:pStyle w:val="a3"/>
        <w:spacing w:line="240" w:lineRule="auto"/>
        <w:ind w:left="1404"/>
        <w:rPr>
          <w:rFonts w:ascii="GHEA Grapalat" w:hAnsi="GHEA Grapalat"/>
          <w:i w:val="0"/>
          <w:lang w:val="af-ZA"/>
        </w:rPr>
      </w:pPr>
    </w:p>
    <w:p w:rsidR="004B755C" w:rsidRPr="00A22E7D" w:rsidRDefault="004B755C" w:rsidP="004B755C">
      <w:pPr>
        <w:pStyle w:val="a3"/>
        <w:spacing w:line="240" w:lineRule="auto"/>
        <w:ind w:left="1404"/>
        <w:rPr>
          <w:rFonts w:ascii="GHEA Grapalat" w:hAnsi="GHEA Grapalat"/>
          <w:i w:val="0"/>
          <w:lang w:val="af-ZA"/>
        </w:rPr>
      </w:pPr>
    </w:p>
    <w:p w:rsidR="004B755C" w:rsidRPr="00A22E7D" w:rsidRDefault="004B755C" w:rsidP="004B755C">
      <w:pPr>
        <w:pStyle w:val="aa"/>
        <w:spacing w:after="0"/>
        <w:ind w:firstLine="567"/>
        <w:jc w:val="right"/>
        <w:rPr>
          <w:rFonts w:ascii="GHEA Grapalat" w:hAnsi="GHEA Grapalat" w:cs="Sylfaen"/>
          <w:i/>
          <w:sz w:val="20"/>
          <w:szCs w:val="20"/>
          <w:lang w:val="af-ZA"/>
        </w:rPr>
      </w:pPr>
    </w:p>
    <w:p w:rsidR="004B755C" w:rsidRPr="00A22E7D" w:rsidRDefault="004B755C" w:rsidP="004B755C">
      <w:pPr>
        <w:pStyle w:val="aa"/>
        <w:spacing w:after="0"/>
        <w:ind w:firstLine="567"/>
        <w:jc w:val="right"/>
        <w:rPr>
          <w:rFonts w:ascii="GHEA Grapalat" w:hAnsi="GHEA Grapalat" w:cs="Sylfaen"/>
          <w:i/>
          <w:sz w:val="20"/>
          <w:szCs w:val="20"/>
        </w:rPr>
      </w:pPr>
    </w:p>
    <w:p w:rsidR="006921C0" w:rsidRPr="00A22E7D" w:rsidRDefault="006921C0" w:rsidP="004B755C">
      <w:pPr>
        <w:pStyle w:val="aa"/>
        <w:widowControl w:val="0"/>
        <w:spacing w:after="0"/>
        <w:ind w:firstLine="567"/>
        <w:jc w:val="center"/>
        <w:rPr>
          <w:rFonts w:ascii="GHEA Grapalat" w:hAnsi="GHEA Grapalat"/>
          <w:b/>
          <w:i/>
          <w:sz w:val="22"/>
          <w:szCs w:val="22"/>
        </w:rPr>
      </w:pPr>
    </w:p>
    <w:p w:rsidR="006921C0" w:rsidRPr="00A22E7D" w:rsidRDefault="006921C0"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0607AF" w:rsidRPr="00A22E7D" w:rsidRDefault="000607AF" w:rsidP="003B504F">
      <w:pPr>
        <w:pStyle w:val="aa"/>
        <w:widowControl w:val="0"/>
        <w:spacing w:after="0"/>
        <w:ind w:firstLine="567"/>
        <w:jc w:val="right"/>
        <w:rPr>
          <w:rFonts w:ascii="GHEA Grapalat" w:hAnsi="GHEA Grapalat"/>
          <w:b/>
          <w:i/>
          <w:sz w:val="22"/>
          <w:szCs w:val="22"/>
        </w:rPr>
      </w:pPr>
    </w:p>
    <w:p w:rsidR="000607AF" w:rsidRPr="00A22E7D" w:rsidRDefault="000607AF" w:rsidP="003B504F">
      <w:pPr>
        <w:pStyle w:val="aa"/>
        <w:widowControl w:val="0"/>
        <w:spacing w:after="0"/>
        <w:ind w:firstLine="567"/>
        <w:jc w:val="right"/>
        <w:rPr>
          <w:rFonts w:ascii="GHEA Grapalat" w:hAnsi="GHEA Grapalat"/>
          <w:b/>
          <w:i/>
          <w:sz w:val="22"/>
          <w:szCs w:val="22"/>
        </w:rPr>
      </w:pPr>
    </w:p>
    <w:p w:rsidR="000607AF" w:rsidRPr="00A22E7D" w:rsidRDefault="000607AF" w:rsidP="003B504F">
      <w:pPr>
        <w:pStyle w:val="aa"/>
        <w:widowControl w:val="0"/>
        <w:spacing w:after="0"/>
        <w:ind w:firstLine="567"/>
        <w:jc w:val="right"/>
        <w:rPr>
          <w:rFonts w:ascii="GHEA Grapalat" w:hAnsi="GHEA Grapalat"/>
          <w:b/>
          <w:i/>
          <w:sz w:val="22"/>
          <w:szCs w:val="22"/>
        </w:rPr>
      </w:pPr>
    </w:p>
    <w:p w:rsidR="000607AF" w:rsidRPr="00A22E7D" w:rsidRDefault="000607AF" w:rsidP="003B504F">
      <w:pPr>
        <w:pStyle w:val="aa"/>
        <w:widowControl w:val="0"/>
        <w:spacing w:after="0"/>
        <w:ind w:firstLine="567"/>
        <w:jc w:val="right"/>
        <w:rPr>
          <w:rFonts w:ascii="GHEA Grapalat" w:hAnsi="GHEA Grapalat"/>
          <w:b/>
          <w:i/>
          <w:sz w:val="22"/>
          <w:szCs w:val="22"/>
        </w:rPr>
      </w:pPr>
    </w:p>
    <w:p w:rsidR="004B755C" w:rsidRPr="00A22E7D" w:rsidRDefault="004B755C" w:rsidP="003B504F">
      <w:pPr>
        <w:pStyle w:val="aa"/>
        <w:widowControl w:val="0"/>
        <w:spacing w:after="0"/>
        <w:ind w:firstLine="567"/>
        <w:jc w:val="right"/>
        <w:rPr>
          <w:rFonts w:ascii="GHEA Grapalat" w:hAnsi="GHEA Grapalat"/>
          <w:b/>
          <w:i/>
          <w:sz w:val="22"/>
          <w:szCs w:val="22"/>
        </w:rPr>
      </w:pPr>
    </w:p>
    <w:p w:rsidR="00096865" w:rsidRPr="00A22E7D" w:rsidRDefault="00096865" w:rsidP="003B504F">
      <w:pPr>
        <w:pStyle w:val="aa"/>
        <w:widowControl w:val="0"/>
        <w:spacing w:after="0"/>
        <w:ind w:firstLine="567"/>
        <w:jc w:val="right"/>
        <w:rPr>
          <w:rFonts w:ascii="GHEA Grapalat" w:hAnsi="GHEA Grapalat" w:cs="Sylfaen"/>
          <w:b/>
          <w:i/>
          <w:sz w:val="22"/>
          <w:szCs w:val="22"/>
        </w:rPr>
      </w:pPr>
      <w:r w:rsidRPr="00A22E7D">
        <w:rPr>
          <w:rFonts w:ascii="GHEA Grapalat" w:hAnsi="GHEA Grapalat"/>
          <w:b/>
          <w:i/>
          <w:sz w:val="22"/>
          <w:szCs w:val="22"/>
        </w:rPr>
        <w:t>Утверждено</w:t>
      </w:r>
    </w:p>
    <w:p w:rsidR="00096865" w:rsidRPr="00A22E7D" w:rsidRDefault="005D7731" w:rsidP="00A4001D">
      <w:pPr>
        <w:tabs>
          <w:tab w:val="left" w:pos="6607"/>
        </w:tabs>
        <w:ind w:firstLine="720"/>
        <w:jc w:val="right"/>
        <w:rPr>
          <w:rFonts w:ascii="GHEA Grapalat" w:hAnsi="GHEA Grapalat"/>
          <w:b/>
          <w:sz w:val="20"/>
          <w:szCs w:val="20"/>
          <w:u w:val="single"/>
        </w:rPr>
      </w:pPr>
      <w:r w:rsidRPr="00A22E7D">
        <w:rPr>
          <w:rFonts w:ascii="GHEA Grapalat" w:hAnsi="GHEA Grapalat"/>
          <w:b/>
          <w:sz w:val="22"/>
          <w:szCs w:val="22"/>
        </w:rPr>
        <w:t xml:space="preserve">Решением Оценочной комиссии </w:t>
      </w:r>
      <w:r w:rsidR="003B504F" w:rsidRPr="00A22E7D">
        <w:rPr>
          <w:rFonts w:ascii="GHEA Grapalat" w:hAnsi="GHEA Grapalat"/>
          <w:b/>
          <w:sz w:val="22"/>
          <w:szCs w:val="22"/>
        </w:rPr>
        <w:t xml:space="preserve">запроса катировок </w:t>
      </w:r>
      <w:r w:rsidR="001B32D9" w:rsidRPr="00A22E7D">
        <w:rPr>
          <w:rFonts w:ascii="GHEA Grapalat" w:hAnsi="GHEA Grapalat" w:cs="Sylfaen"/>
          <w:b/>
          <w:i/>
          <w:sz w:val="22"/>
          <w:szCs w:val="22"/>
        </w:rPr>
        <w:br/>
      </w:r>
      <w:r w:rsidR="00096865" w:rsidRPr="00A22E7D">
        <w:rPr>
          <w:rFonts w:ascii="GHEA Grapalat" w:hAnsi="GHEA Grapalat"/>
          <w:b/>
          <w:i/>
          <w:sz w:val="22"/>
          <w:szCs w:val="22"/>
        </w:rPr>
        <w:t xml:space="preserve">под кодом </w:t>
      </w:r>
      <w:r w:rsidR="000607AF" w:rsidRPr="00A22E7D">
        <w:rPr>
          <w:rFonts w:ascii="GHEA Grapalat" w:hAnsi="GHEA Grapalat"/>
          <w:b/>
          <w:i/>
          <w:sz w:val="22"/>
          <w:szCs w:val="22"/>
        </w:rPr>
        <w:t xml:space="preserve">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r w:rsidR="001B32D9" w:rsidRPr="00A22E7D">
        <w:rPr>
          <w:rFonts w:ascii="GHEA Grapalat" w:hAnsi="GHEA Grapalat" w:cs="Times Armenian"/>
          <w:b/>
          <w:i/>
          <w:sz w:val="22"/>
          <w:szCs w:val="22"/>
        </w:rPr>
        <w:br/>
      </w:r>
      <w:r w:rsidR="00A46F92" w:rsidRPr="00A22E7D">
        <w:rPr>
          <w:rFonts w:ascii="GHEA Grapalat" w:hAnsi="GHEA Grapalat"/>
          <w:b/>
          <w:i/>
          <w:sz w:val="22"/>
          <w:szCs w:val="22"/>
        </w:rPr>
        <w:t xml:space="preserve">№ </w:t>
      </w:r>
      <w:r w:rsidR="00A4001D" w:rsidRPr="00A22E7D">
        <w:rPr>
          <w:rFonts w:ascii="GHEA Grapalat" w:hAnsi="GHEA Grapalat"/>
          <w:b/>
          <w:i/>
          <w:sz w:val="22"/>
          <w:szCs w:val="22"/>
          <w:lang w:val="hy-AM"/>
        </w:rPr>
        <w:t>1</w:t>
      </w:r>
      <w:r w:rsidR="00096865" w:rsidRPr="00A22E7D">
        <w:rPr>
          <w:rFonts w:ascii="GHEA Grapalat" w:hAnsi="GHEA Grapalat"/>
          <w:b/>
          <w:i/>
          <w:sz w:val="22"/>
          <w:szCs w:val="22"/>
        </w:rPr>
        <w:t xml:space="preserve"> от</w:t>
      </w:r>
      <w:r w:rsidR="00473920" w:rsidRPr="00A22E7D">
        <w:rPr>
          <w:rFonts w:ascii="GHEA Grapalat" w:hAnsi="GHEA Grapalat"/>
          <w:b/>
          <w:i/>
          <w:sz w:val="22"/>
          <w:szCs w:val="22"/>
        </w:rPr>
        <w:t xml:space="preserve"> </w:t>
      </w:r>
      <w:r w:rsidR="00753D12" w:rsidRPr="00A22E7D">
        <w:rPr>
          <w:rFonts w:ascii="GHEA Grapalat" w:hAnsi="GHEA Grapalat"/>
          <w:b/>
          <w:i/>
          <w:sz w:val="22"/>
          <w:szCs w:val="22"/>
        </w:rPr>
        <w:t>2</w:t>
      </w:r>
      <w:r w:rsidR="00367D0A" w:rsidRPr="00A22E7D">
        <w:rPr>
          <w:rFonts w:ascii="GHEA Grapalat" w:hAnsi="GHEA Grapalat"/>
          <w:b/>
          <w:i/>
          <w:sz w:val="22"/>
          <w:szCs w:val="22"/>
        </w:rPr>
        <w:t>7</w:t>
      </w:r>
      <w:r w:rsidR="00753D12" w:rsidRPr="00A22E7D">
        <w:rPr>
          <w:rFonts w:ascii="GHEA Grapalat" w:hAnsi="GHEA Grapalat"/>
          <w:b/>
          <w:i/>
          <w:sz w:val="22"/>
          <w:szCs w:val="22"/>
        </w:rPr>
        <w:t>.1</w:t>
      </w:r>
      <w:r w:rsidR="00367D0A" w:rsidRPr="00A22E7D">
        <w:rPr>
          <w:rFonts w:ascii="GHEA Grapalat" w:hAnsi="GHEA Grapalat"/>
          <w:b/>
          <w:i/>
          <w:sz w:val="22"/>
          <w:szCs w:val="22"/>
        </w:rPr>
        <w:t>1</w:t>
      </w:r>
      <w:r w:rsidR="00753D12" w:rsidRPr="00A22E7D">
        <w:rPr>
          <w:rFonts w:ascii="GHEA Grapalat" w:hAnsi="GHEA Grapalat"/>
          <w:b/>
          <w:i/>
          <w:sz w:val="22"/>
          <w:szCs w:val="22"/>
        </w:rPr>
        <w:t>.</w:t>
      </w:r>
      <w:r w:rsidR="00096865" w:rsidRPr="00A22E7D">
        <w:rPr>
          <w:rFonts w:ascii="GHEA Grapalat" w:hAnsi="GHEA Grapalat"/>
          <w:b/>
          <w:i/>
          <w:sz w:val="22"/>
          <w:szCs w:val="22"/>
        </w:rPr>
        <w:t xml:space="preserve"> 20</w:t>
      </w:r>
      <w:r w:rsidR="00A4001D" w:rsidRPr="00A22E7D">
        <w:rPr>
          <w:rFonts w:ascii="GHEA Grapalat" w:hAnsi="GHEA Grapalat"/>
          <w:b/>
          <w:i/>
          <w:sz w:val="22"/>
          <w:szCs w:val="22"/>
          <w:lang w:val="hy-AM"/>
        </w:rPr>
        <w:t>25</w:t>
      </w:r>
      <w:r w:rsidR="009F10E4" w:rsidRPr="00A22E7D">
        <w:rPr>
          <w:rFonts w:ascii="GHEA Grapalat" w:hAnsi="GHEA Grapalat"/>
          <w:b/>
          <w:i/>
          <w:sz w:val="22"/>
          <w:szCs w:val="22"/>
        </w:rPr>
        <w:t xml:space="preserve"> </w:t>
      </w:r>
      <w:r w:rsidR="00096865" w:rsidRPr="00A22E7D">
        <w:rPr>
          <w:rFonts w:ascii="GHEA Grapalat" w:hAnsi="GHEA Grapalat"/>
          <w:b/>
          <w:i/>
          <w:sz w:val="22"/>
          <w:szCs w:val="22"/>
        </w:rPr>
        <w:t>г.</w:t>
      </w:r>
    </w:p>
    <w:p w:rsidR="00096865" w:rsidRPr="00A22E7D" w:rsidRDefault="00096865" w:rsidP="00B83040">
      <w:pPr>
        <w:pStyle w:val="aa"/>
        <w:widowControl w:val="0"/>
        <w:spacing w:after="0"/>
        <w:ind w:right="-7" w:firstLine="567"/>
        <w:jc w:val="center"/>
        <w:rPr>
          <w:rFonts w:ascii="GHEA Grapalat" w:hAnsi="GHEA Grapalat"/>
        </w:rPr>
      </w:pPr>
    </w:p>
    <w:p w:rsidR="00096865" w:rsidRPr="00A22E7D" w:rsidRDefault="00096865" w:rsidP="00B46D58">
      <w:pPr>
        <w:pStyle w:val="aa"/>
        <w:widowControl w:val="0"/>
        <w:spacing w:after="160"/>
        <w:ind w:right="-7" w:firstLine="567"/>
        <w:jc w:val="center"/>
        <w:rPr>
          <w:rFonts w:ascii="GHEA Grapalat" w:hAnsi="GHEA Grapalat"/>
        </w:rPr>
      </w:pPr>
    </w:p>
    <w:p w:rsidR="000763E5" w:rsidRPr="00A22E7D" w:rsidRDefault="000763E5" w:rsidP="00B46D58">
      <w:pPr>
        <w:pStyle w:val="aa"/>
        <w:widowControl w:val="0"/>
        <w:spacing w:after="160"/>
        <w:ind w:right="-7" w:firstLine="567"/>
        <w:jc w:val="center"/>
        <w:rPr>
          <w:rFonts w:ascii="GHEA Grapalat" w:hAnsi="GHEA Grapalat"/>
        </w:rPr>
      </w:pPr>
    </w:p>
    <w:p w:rsidR="000763E5" w:rsidRPr="00A22E7D" w:rsidRDefault="000607AF" w:rsidP="00B46D58">
      <w:pPr>
        <w:pStyle w:val="aa"/>
        <w:widowControl w:val="0"/>
        <w:spacing w:after="160"/>
        <w:ind w:right="-7" w:firstLine="567"/>
        <w:jc w:val="center"/>
        <w:rPr>
          <w:rFonts w:ascii="GHEA Grapalat" w:hAnsi="GHEA Grapalat"/>
        </w:rPr>
      </w:pPr>
      <w:r w:rsidRPr="00A22E7D">
        <w:rPr>
          <w:rFonts w:ascii="GHEA Grapalat" w:hAnsi="GHEA Grapalat"/>
        </w:rPr>
        <w:t>«</w:t>
      </w:r>
      <w:r w:rsidR="006D0A50" w:rsidRPr="00A22E7D">
        <w:rPr>
          <w:rFonts w:ascii="Arial" w:hAnsi="Arial" w:cs="Arial"/>
          <w:i/>
          <w:sz w:val="20"/>
          <w:szCs w:val="20"/>
        </w:rPr>
        <w:t>Основная школа Армавира  N9</w:t>
      </w:r>
      <w:r w:rsidRPr="00A22E7D">
        <w:rPr>
          <w:rFonts w:ascii="GHEA Grapalat" w:hAnsi="GHEA Grapalat"/>
        </w:rPr>
        <w:t>» ГНКО</w:t>
      </w:r>
    </w:p>
    <w:p w:rsidR="000763E5" w:rsidRPr="00A22E7D" w:rsidRDefault="000763E5" w:rsidP="00B46D58">
      <w:pPr>
        <w:pStyle w:val="aa"/>
        <w:widowControl w:val="0"/>
        <w:spacing w:after="160"/>
        <w:ind w:right="-7" w:firstLine="567"/>
        <w:jc w:val="center"/>
        <w:rPr>
          <w:rFonts w:ascii="GHEA Grapalat" w:hAnsi="GHEA Grapalat"/>
        </w:rPr>
      </w:pPr>
    </w:p>
    <w:p w:rsidR="00096865" w:rsidRPr="00A22E7D" w:rsidRDefault="000763E5" w:rsidP="00B46D58">
      <w:pPr>
        <w:pStyle w:val="aa"/>
        <w:widowControl w:val="0"/>
        <w:spacing w:after="160"/>
        <w:ind w:right="-7" w:firstLine="567"/>
        <w:jc w:val="center"/>
        <w:rPr>
          <w:rFonts w:ascii="GHEA Grapalat" w:hAnsi="GHEA Grapalat" w:cs="Sylfaen"/>
          <w:b/>
        </w:rPr>
      </w:pPr>
      <w:r w:rsidRPr="00A22E7D">
        <w:rPr>
          <w:rFonts w:ascii="GHEA Grapalat" w:hAnsi="GHEA Grapalat"/>
          <w:b/>
        </w:rPr>
        <w:t>ПРИГЛАШЕНИ</w:t>
      </w:r>
      <w:r w:rsidR="00096865" w:rsidRPr="00A22E7D">
        <w:rPr>
          <w:rFonts w:ascii="GHEA Grapalat" w:hAnsi="GHEA Grapalat"/>
          <w:b/>
        </w:rPr>
        <w:t>Е</w:t>
      </w:r>
    </w:p>
    <w:p w:rsidR="00096865" w:rsidRPr="00A22E7D" w:rsidRDefault="00096865" w:rsidP="00B46D58">
      <w:pPr>
        <w:pStyle w:val="aa"/>
        <w:widowControl w:val="0"/>
        <w:spacing w:after="160"/>
        <w:ind w:right="-7" w:firstLine="567"/>
        <w:jc w:val="center"/>
        <w:rPr>
          <w:rFonts w:ascii="GHEA Grapalat" w:hAnsi="GHEA Grapalat" w:cs="Sylfaen"/>
        </w:rPr>
      </w:pPr>
    </w:p>
    <w:p w:rsidR="00096865" w:rsidRPr="00A22E7D" w:rsidRDefault="00096865" w:rsidP="00B46D58">
      <w:pPr>
        <w:pStyle w:val="aa"/>
        <w:widowControl w:val="0"/>
        <w:spacing w:after="160"/>
        <w:ind w:right="-7" w:firstLine="567"/>
        <w:jc w:val="center"/>
        <w:rPr>
          <w:rFonts w:ascii="GHEA Grapalat" w:hAnsi="GHEA Grapalat" w:cs="Sylfaen"/>
        </w:rPr>
      </w:pPr>
    </w:p>
    <w:p w:rsidR="00CE0D95" w:rsidRPr="00A22E7D" w:rsidRDefault="007D05A3" w:rsidP="00B46D58">
      <w:pPr>
        <w:pStyle w:val="aa"/>
        <w:widowControl w:val="0"/>
        <w:spacing w:after="160"/>
        <w:ind w:right="-7" w:firstLine="567"/>
        <w:jc w:val="center"/>
        <w:rPr>
          <w:rFonts w:ascii="GHEA Grapalat" w:hAnsi="GHEA Grapalat"/>
        </w:rPr>
      </w:pPr>
      <w:r w:rsidRPr="00A22E7D">
        <w:rPr>
          <w:rFonts w:ascii="GHEA Grapalat" w:hAnsi="GHEA Grapalat"/>
          <w:b/>
          <w:sz w:val="20"/>
          <w:szCs w:val="20"/>
        </w:rPr>
        <w:t xml:space="preserve">НА ЗАПРОС КАТИРОВОК , ОБЪЯВЛЕННЫЙ С ЦЕЛЬЮ ПРИОБРЕТЕНИЯ </w:t>
      </w:r>
      <w:r w:rsidRPr="00A22E7D">
        <w:rPr>
          <w:rFonts w:ascii="GHEA Grapalat" w:hAnsi="GHEA Grapalat"/>
          <w:b/>
          <w:sz w:val="20"/>
          <w:szCs w:val="20"/>
          <w:lang w:val="hy-AM"/>
        </w:rPr>
        <w:t xml:space="preserve">  </w:t>
      </w:r>
      <w:r w:rsidRPr="00A22E7D">
        <w:rPr>
          <w:rFonts w:ascii="GHEA Grapalat" w:hAnsi="GHEA Grapalat"/>
          <w:b/>
        </w:rPr>
        <w:t>"</w:t>
      </w:r>
      <w:r w:rsidRPr="00A22E7D">
        <w:rPr>
          <w:rFonts w:ascii="Sylfaen" w:hAnsi="Sylfaen"/>
          <w:b/>
          <w:lang w:eastAsia="en-US" w:bidi="ar-SA"/>
        </w:rPr>
        <w:t xml:space="preserve"> </w:t>
      </w:r>
      <w:r w:rsidR="00020C9D" w:rsidRPr="00A22E7D">
        <w:rPr>
          <w:rFonts w:ascii="GHEA Grapalat" w:hAnsi="GHEA Grapalat"/>
          <w:sz w:val="20"/>
          <w:szCs w:val="20"/>
        </w:rPr>
        <w:t>Работы по ремонту крыши корпуса</w:t>
      </w:r>
      <w:r w:rsidR="00020C9D" w:rsidRPr="00A22E7D">
        <w:rPr>
          <w:rFonts w:ascii="GHEA Grapalat" w:hAnsi="GHEA Grapalat"/>
          <w:b/>
          <w:sz w:val="20"/>
          <w:szCs w:val="20"/>
        </w:rPr>
        <w:t xml:space="preserve"> </w:t>
      </w:r>
      <w:r w:rsidRPr="00A22E7D">
        <w:rPr>
          <w:rFonts w:ascii="GHEA Grapalat" w:hAnsi="GHEA Grapalat"/>
          <w:b/>
          <w:sz w:val="20"/>
          <w:szCs w:val="20"/>
        </w:rPr>
        <w:t xml:space="preserve">ДЛЯ НУЖД </w:t>
      </w:r>
      <w:r w:rsidR="001C0D88" w:rsidRPr="00A22E7D">
        <w:rPr>
          <w:rFonts w:ascii="GHEA Grapalat" w:hAnsi="GHEA Grapalat"/>
          <w:b/>
          <w:bCs/>
          <w:i/>
          <w:iCs/>
        </w:rPr>
        <w:t>«</w:t>
      </w:r>
      <w:r w:rsidR="00020C9D" w:rsidRPr="00A22E7D">
        <w:rPr>
          <w:rFonts w:ascii="Arial" w:hAnsi="Arial" w:cs="Arial"/>
          <w:i/>
          <w:sz w:val="20"/>
          <w:szCs w:val="20"/>
        </w:rPr>
        <w:t>Основной школы Армавира  N9</w:t>
      </w:r>
      <w:r w:rsidR="001C0D88" w:rsidRPr="00A22E7D">
        <w:rPr>
          <w:rFonts w:ascii="GHEA Grapalat" w:hAnsi="GHEA Grapalat"/>
          <w:b/>
          <w:bCs/>
          <w:i/>
          <w:iCs/>
        </w:rPr>
        <w:t>» ГНКО</w:t>
      </w:r>
      <w:r w:rsidR="001C0D88" w:rsidRPr="00A22E7D">
        <w:rPr>
          <w:rFonts w:ascii="GHEA Grapalat" w:hAnsi="GHEA Grapalat"/>
        </w:rPr>
        <w:t xml:space="preserve">  </w:t>
      </w:r>
    </w:p>
    <w:p w:rsidR="00CE0D95" w:rsidRPr="00A22E7D" w:rsidRDefault="00CE0D95" w:rsidP="00B46D58">
      <w:pPr>
        <w:pStyle w:val="aa"/>
        <w:widowControl w:val="0"/>
        <w:spacing w:after="160"/>
        <w:ind w:right="-7" w:firstLine="567"/>
        <w:jc w:val="center"/>
        <w:rPr>
          <w:rFonts w:ascii="GHEA Grapalat" w:hAnsi="GHEA Grapalat"/>
        </w:rPr>
      </w:pPr>
    </w:p>
    <w:p w:rsidR="000763E5" w:rsidRPr="00A22E7D" w:rsidRDefault="000763E5" w:rsidP="00B46D58">
      <w:pPr>
        <w:rPr>
          <w:rFonts w:ascii="GHEA Grapalat" w:hAnsi="GHEA Grapalat"/>
        </w:rPr>
      </w:pPr>
      <w:r w:rsidRPr="00A22E7D">
        <w:rPr>
          <w:rFonts w:ascii="GHEA Grapalat" w:hAnsi="GHEA Grapalat"/>
        </w:rPr>
        <w:br w:type="page"/>
      </w:r>
    </w:p>
    <w:p w:rsidR="00A4001D" w:rsidRPr="00A22E7D" w:rsidRDefault="00A4001D" w:rsidP="00B46D58">
      <w:pPr>
        <w:widowControl w:val="0"/>
        <w:spacing w:after="160"/>
        <w:ind w:firstLine="567"/>
        <w:jc w:val="both"/>
        <w:rPr>
          <w:rFonts w:ascii="GHEA Grapalat" w:hAnsi="GHEA Grapalat"/>
          <w:i/>
          <w:sz w:val="20"/>
          <w:szCs w:val="20"/>
        </w:rPr>
      </w:pPr>
    </w:p>
    <w:p w:rsidR="001A43A4" w:rsidRPr="00A22E7D" w:rsidRDefault="00096865" w:rsidP="00B46D58">
      <w:pPr>
        <w:widowControl w:val="0"/>
        <w:spacing w:after="160"/>
        <w:ind w:firstLine="567"/>
        <w:jc w:val="both"/>
        <w:rPr>
          <w:rFonts w:ascii="GHEA Grapalat" w:hAnsi="GHEA Grapalat" w:cs="Sylfaen"/>
          <w:i/>
          <w:sz w:val="20"/>
          <w:szCs w:val="20"/>
        </w:rPr>
      </w:pPr>
      <w:r w:rsidRPr="00A22E7D">
        <w:rPr>
          <w:rFonts w:ascii="GHEA Grapalat" w:hAnsi="GHEA Grapalat"/>
          <w:i/>
          <w:sz w:val="20"/>
          <w:szCs w:val="20"/>
        </w:rPr>
        <w:t>Уважаемый участник, прежде чем составить и подать заявку просим Вас</w:t>
      </w:r>
      <w:r w:rsidR="001D209D" w:rsidRPr="00A22E7D">
        <w:rPr>
          <w:rFonts w:ascii="Courier New" w:hAnsi="Courier New" w:cs="Courier New"/>
          <w:i/>
          <w:sz w:val="20"/>
          <w:szCs w:val="20"/>
          <w:lang w:val="en-US"/>
        </w:rPr>
        <w:t> </w:t>
      </w:r>
      <w:r w:rsidRPr="00A22E7D">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7D05A3" w:rsidRPr="00A22E7D" w:rsidRDefault="007D05A3" w:rsidP="00B46D58">
      <w:pPr>
        <w:widowControl w:val="0"/>
        <w:spacing w:after="160"/>
        <w:jc w:val="center"/>
        <w:rPr>
          <w:rFonts w:ascii="GHEA Grapalat" w:hAnsi="GHEA Grapalat"/>
          <w:b/>
          <w:sz w:val="22"/>
          <w:szCs w:val="22"/>
        </w:rPr>
      </w:pPr>
    </w:p>
    <w:p w:rsidR="007D05A3" w:rsidRPr="00A22E7D" w:rsidRDefault="007D05A3" w:rsidP="00B46D58">
      <w:pPr>
        <w:widowControl w:val="0"/>
        <w:spacing w:after="160"/>
        <w:jc w:val="center"/>
        <w:rPr>
          <w:rFonts w:ascii="GHEA Grapalat" w:hAnsi="GHEA Grapalat"/>
          <w:b/>
          <w:sz w:val="22"/>
          <w:szCs w:val="22"/>
        </w:rPr>
      </w:pPr>
    </w:p>
    <w:p w:rsidR="00160AE4" w:rsidRPr="00A22E7D" w:rsidRDefault="00160AE4" w:rsidP="00B46D58">
      <w:pPr>
        <w:widowControl w:val="0"/>
        <w:spacing w:after="160"/>
        <w:jc w:val="center"/>
        <w:rPr>
          <w:rFonts w:ascii="GHEA Grapalat" w:hAnsi="GHEA Grapalat"/>
          <w:b/>
          <w:sz w:val="22"/>
          <w:szCs w:val="22"/>
        </w:rPr>
      </w:pPr>
      <w:r w:rsidRPr="00A22E7D">
        <w:rPr>
          <w:rFonts w:ascii="GHEA Grapalat" w:hAnsi="GHEA Grapalat"/>
          <w:b/>
          <w:sz w:val="22"/>
          <w:szCs w:val="22"/>
        </w:rPr>
        <w:t>СОДЕРЖАНИЕ</w:t>
      </w:r>
    </w:p>
    <w:p w:rsidR="00102176" w:rsidRPr="00A22E7D" w:rsidRDefault="007D05A3" w:rsidP="00102176">
      <w:pPr>
        <w:pStyle w:val="aa"/>
        <w:widowControl w:val="0"/>
        <w:spacing w:after="160"/>
        <w:ind w:right="-7" w:firstLine="567"/>
        <w:jc w:val="center"/>
        <w:rPr>
          <w:rFonts w:ascii="GHEA Grapalat" w:hAnsi="GHEA Grapalat"/>
        </w:rPr>
      </w:pPr>
      <w:r w:rsidRPr="00A22E7D">
        <w:rPr>
          <w:rFonts w:ascii="GHEA Grapalat" w:hAnsi="GHEA Grapalat"/>
          <w:b/>
          <w:sz w:val="20"/>
          <w:szCs w:val="20"/>
        </w:rPr>
        <w:t xml:space="preserve">НА ЗАПРОС КАТИРОВОК , ОБЪЯВЛЕННЫЙ С ЦЕЛЬЮ ПРИОБРЕТЕНИЯ </w:t>
      </w:r>
      <w:r w:rsidRPr="00A22E7D">
        <w:rPr>
          <w:rFonts w:ascii="GHEA Grapalat" w:hAnsi="GHEA Grapalat"/>
          <w:b/>
          <w:sz w:val="20"/>
          <w:szCs w:val="20"/>
          <w:lang w:val="hy-AM"/>
        </w:rPr>
        <w:t xml:space="preserve">  </w:t>
      </w:r>
      <w:r w:rsidR="00102176" w:rsidRPr="00A22E7D">
        <w:rPr>
          <w:rFonts w:ascii="GHEA Grapalat" w:hAnsi="GHEA Grapalat"/>
          <w:sz w:val="20"/>
          <w:szCs w:val="20"/>
        </w:rPr>
        <w:t>Работы по ремонту крыши корпуса</w:t>
      </w:r>
      <w:r w:rsidR="00102176" w:rsidRPr="00A22E7D">
        <w:rPr>
          <w:rFonts w:ascii="GHEA Grapalat" w:hAnsi="GHEA Grapalat"/>
          <w:b/>
          <w:sz w:val="20"/>
          <w:szCs w:val="20"/>
        </w:rPr>
        <w:t xml:space="preserve"> ДЛЯ НУЖД </w:t>
      </w:r>
      <w:r w:rsidR="00102176" w:rsidRPr="00A22E7D">
        <w:rPr>
          <w:rFonts w:ascii="GHEA Grapalat" w:hAnsi="GHEA Grapalat"/>
          <w:b/>
          <w:bCs/>
          <w:i/>
          <w:iCs/>
        </w:rPr>
        <w:t>«</w:t>
      </w:r>
      <w:r w:rsidR="00102176" w:rsidRPr="00A22E7D">
        <w:rPr>
          <w:rFonts w:ascii="Arial" w:hAnsi="Arial" w:cs="Arial"/>
          <w:i/>
          <w:sz w:val="20"/>
          <w:szCs w:val="20"/>
        </w:rPr>
        <w:t>Основной школы Армавира  N9</w:t>
      </w:r>
      <w:r w:rsidR="00102176" w:rsidRPr="00A22E7D">
        <w:rPr>
          <w:rFonts w:ascii="GHEA Grapalat" w:hAnsi="GHEA Grapalat"/>
          <w:b/>
          <w:bCs/>
          <w:i/>
          <w:iCs/>
        </w:rPr>
        <w:t>» ГНКО</w:t>
      </w:r>
      <w:r w:rsidR="00102176" w:rsidRPr="00A22E7D">
        <w:rPr>
          <w:rFonts w:ascii="GHEA Grapalat" w:hAnsi="GHEA Grapalat"/>
        </w:rPr>
        <w:t xml:space="preserve">  </w:t>
      </w:r>
    </w:p>
    <w:p w:rsidR="00C67E80" w:rsidRPr="00A22E7D" w:rsidRDefault="00C67E80" w:rsidP="003B504F">
      <w:pPr>
        <w:widowControl w:val="0"/>
        <w:spacing w:after="160"/>
        <w:rPr>
          <w:rFonts w:ascii="GHEA Grapalat" w:hAnsi="GHEA Grapalat" w:cs="Sylfaen"/>
          <w:b/>
          <w:sz w:val="22"/>
          <w:szCs w:val="22"/>
        </w:rPr>
      </w:pPr>
    </w:p>
    <w:p w:rsidR="00096865" w:rsidRPr="00A22E7D" w:rsidRDefault="00096865" w:rsidP="00B46D58">
      <w:pPr>
        <w:widowControl w:val="0"/>
        <w:spacing w:after="160"/>
        <w:jc w:val="center"/>
        <w:rPr>
          <w:rFonts w:ascii="GHEA Grapalat" w:hAnsi="GHEA Grapalat"/>
          <w:b/>
          <w:sz w:val="22"/>
          <w:szCs w:val="22"/>
        </w:rPr>
      </w:pPr>
      <w:r w:rsidRPr="00A22E7D">
        <w:rPr>
          <w:rFonts w:ascii="GHEA Grapalat" w:hAnsi="GHEA Grapalat"/>
          <w:b/>
          <w:sz w:val="22"/>
          <w:szCs w:val="22"/>
        </w:rPr>
        <w:t>ЧАСТЬ I.</w:t>
      </w:r>
    </w:p>
    <w:p w:rsidR="002E069D" w:rsidRPr="00A22E7D" w:rsidRDefault="002E069D" w:rsidP="00B46D58">
      <w:pPr>
        <w:widowControl w:val="0"/>
        <w:spacing w:after="160"/>
        <w:jc w:val="center"/>
        <w:rPr>
          <w:rFonts w:ascii="GHEA Grapalat" w:hAnsi="GHEA Grapalat"/>
          <w:sz w:val="22"/>
          <w:szCs w:val="22"/>
        </w:rPr>
      </w:pPr>
    </w:p>
    <w:p w:rsidR="00096865" w:rsidRPr="00A22E7D" w:rsidRDefault="00096865"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1.</w:t>
      </w:r>
      <w:r w:rsidR="005C1BF7" w:rsidRPr="00A22E7D">
        <w:rPr>
          <w:rFonts w:ascii="GHEA Grapalat" w:hAnsi="GHEA Grapalat"/>
          <w:sz w:val="22"/>
          <w:szCs w:val="22"/>
        </w:rPr>
        <w:tab/>
      </w:r>
      <w:r w:rsidR="00543BAE" w:rsidRPr="00A22E7D">
        <w:rPr>
          <w:rFonts w:ascii="GHEA Grapalat" w:hAnsi="GHEA Grapalat"/>
          <w:sz w:val="22"/>
          <w:szCs w:val="22"/>
        </w:rPr>
        <w:t>Характеристика предмета закупки</w:t>
      </w:r>
      <w:r w:rsidRPr="00A22E7D">
        <w:rPr>
          <w:rFonts w:ascii="GHEA Grapalat" w:hAnsi="GHEA Grapalat"/>
          <w:sz w:val="22"/>
          <w:szCs w:val="22"/>
        </w:rPr>
        <w:t xml:space="preserve"> </w:t>
      </w:r>
    </w:p>
    <w:p w:rsidR="00096865" w:rsidRPr="00A22E7D" w:rsidRDefault="00096865"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2.</w:t>
      </w:r>
      <w:r w:rsidR="005D191A" w:rsidRPr="00A22E7D">
        <w:rPr>
          <w:rFonts w:ascii="GHEA Grapalat" w:hAnsi="GHEA Grapalat"/>
          <w:sz w:val="22"/>
          <w:szCs w:val="22"/>
        </w:rPr>
        <w:tab/>
      </w:r>
      <w:r w:rsidRPr="00A22E7D">
        <w:rPr>
          <w:rFonts w:ascii="GHEA Grapalat" w:hAnsi="GHEA Grapalat"/>
          <w:sz w:val="22"/>
          <w:szCs w:val="22"/>
        </w:rPr>
        <w:t>Требования к праву участника на участие</w:t>
      </w:r>
      <w:r w:rsidR="00543BAE" w:rsidRPr="00A22E7D">
        <w:rPr>
          <w:rFonts w:ascii="GHEA Grapalat" w:hAnsi="GHEA Grapalat"/>
          <w:sz w:val="22"/>
          <w:szCs w:val="22"/>
        </w:rPr>
        <w:t xml:space="preserve"> и порядок их оценки</w:t>
      </w:r>
      <w:r w:rsidR="003D0E3C" w:rsidRPr="00A22E7D">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A22E7D" w:rsidRDefault="00096865"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3.</w:t>
      </w:r>
      <w:r w:rsidR="005D191A" w:rsidRPr="00A22E7D">
        <w:rPr>
          <w:rFonts w:ascii="GHEA Grapalat" w:hAnsi="GHEA Grapalat"/>
          <w:sz w:val="22"/>
          <w:szCs w:val="22"/>
        </w:rPr>
        <w:tab/>
      </w:r>
      <w:r w:rsidRPr="00A22E7D">
        <w:rPr>
          <w:rFonts w:ascii="GHEA Grapalat" w:hAnsi="GHEA Grapalat"/>
          <w:sz w:val="22"/>
          <w:szCs w:val="22"/>
        </w:rPr>
        <w:t>Разъяснение приглашения и порядок вне</w:t>
      </w:r>
      <w:r w:rsidR="00543BAE" w:rsidRPr="00A22E7D">
        <w:rPr>
          <w:rFonts w:ascii="GHEA Grapalat" w:hAnsi="GHEA Grapalat"/>
          <w:sz w:val="22"/>
          <w:szCs w:val="22"/>
        </w:rPr>
        <w:t>сения изменения в приглашение</w:t>
      </w:r>
    </w:p>
    <w:p w:rsidR="00087A30" w:rsidRPr="00A22E7D" w:rsidRDefault="00096865" w:rsidP="00B46D58">
      <w:pPr>
        <w:widowControl w:val="0"/>
        <w:tabs>
          <w:tab w:val="left" w:pos="1134"/>
        </w:tabs>
        <w:ind w:left="1134" w:hanging="567"/>
        <w:jc w:val="both"/>
        <w:rPr>
          <w:rFonts w:ascii="GHEA Grapalat" w:hAnsi="GHEA Grapalat" w:cs="Sylfaen"/>
          <w:sz w:val="22"/>
          <w:szCs w:val="22"/>
        </w:rPr>
      </w:pPr>
      <w:r w:rsidRPr="00A22E7D">
        <w:rPr>
          <w:rFonts w:ascii="GHEA Grapalat" w:hAnsi="GHEA Grapalat"/>
          <w:sz w:val="22"/>
          <w:szCs w:val="22"/>
        </w:rPr>
        <w:t>4.</w:t>
      </w:r>
      <w:r w:rsidR="005D191A" w:rsidRPr="00A22E7D">
        <w:rPr>
          <w:rFonts w:ascii="GHEA Grapalat" w:hAnsi="GHEA Grapalat"/>
          <w:sz w:val="22"/>
          <w:szCs w:val="22"/>
        </w:rPr>
        <w:tab/>
      </w:r>
      <w:r w:rsidRPr="00A22E7D">
        <w:rPr>
          <w:rFonts w:ascii="GHEA Grapalat" w:hAnsi="GHEA Grapalat"/>
          <w:sz w:val="22"/>
          <w:szCs w:val="22"/>
        </w:rPr>
        <w:t>Порядок подачи заявки</w:t>
      </w:r>
    </w:p>
    <w:p w:rsidR="00096865" w:rsidRPr="00A22E7D" w:rsidRDefault="00543BAE"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5.</w:t>
      </w:r>
      <w:r w:rsidRPr="00A22E7D">
        <w:rPr>
          <w:rFonts w:ascii="GHEA Grapalat" w:hAnsi="GHEA Grapalat"/>
          <w:sz w:val="22"/>
          <w:szCs w:val="22"/>
        </w:rPr>
        <w:tab/>
        <w:t>Ценовое предложение заявки</w:t>
      </w:r>
      <w:r w:rsidR="00087A30" w:rsidRPr="00A22E7D">
        <w:rPr>
          <w:rFonts w:ascii="GHEA Grapalat" w:hAnsi="GHEA Grapalat"/>
          <w:sz w:val="22"/>
          <w:szCs w:val="22"/>
        </w:rPr>
        <w:t xml:space="preserve"> </w:t>
      </w:r>
    </w:p>
    <w:p w:rsidR="00096865" w:rsidRPr="00A22E7D" w:rsidRDefault="00087A30"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6.</w:t>
      </w:r>
      <w:r w:rsidR="005D191A" w:rsidRPr="00A22E7D">
        <w:rPr>
          <w:rFonts w:ascii="GHEA Grapalat" w:hAnsi="GHEA Grapalat"/>
          <w:sz w:val="22"/>
          <w:szCs w:val="22"/>
        </w:rPr>
        <w:tab/>
      </w:r>
      <w:r w:rsidRPr="00A22E7D">
        <w:rPr>
          <w:rFonts w:ascii="GHEA Grapalat" w:hAnsi="GHEA Grapalat"/>
          <w:sz w:val="22"/>
          <w:szCs w:val="22"/>
        </w:rPr>
        <w:t>Срок действия заявки, порядок внесения</w:t>
      </w:r>
      <w:r w:rsidR="005D191A" w:rsidRPr="00A22E7D">
        <w:rPr>
          <w:rFonts w:ascii="GHEA Grapalat" w:hAnsi="GHEA Grapalat"/>
          <w:sz w:val="22"/>
          <w:szCs w:val="22"/>
        </w:rPr>
        <w:t xml:space="preserve"> изменений в заявки и их отзыва</w:t>
      </w:r>
      <w:r w:rsidRPr="00A22E7D">
        <w:rPr>
          <w:rFonts w:ascii="GHEA Grapalat" w:hAnsi="GHEA Grapalat"/>
          <w:sz w:val="22"/>
          <w:szCs w:val="22"/>
        </w:rPr>
        <w:t xml:space="preserve"> </w:t>
      </w:r>
    </w:p>
    <w:p w:rsidR="00096865" w:rsidRPr="00A22E7D" w:rsidRDefault="00087A30" w:rsidP="00B46D58">
      <w:pPr>
        <w:widowControl w:val="0"/>
        <w:tabs>
          <w:tab w:val="left" w:pos="1134"/>
        </w:tabs>
        <w:ind w:left="1134" w:hanging="567"/>
        <w:jc w:val="both"/>
        <w:rPr>
          <w:rFonts w:ascii="GHEA Grapalat" w:hAnsi="GHEA Grapalat" w:cs="Sylfaen"/>
          <w:sz w:val="22"/>
          <w:szCs w:val="22"/>
        </w:rPr>
      </w:pPr>
      <w:r w:rsidRPr="00A22E7D">
        <w:rPr>
          <w:rFonts w:ascii="GHEA Grapalat" w:hAnsi="GHEA Grapalat"/>
          <w:sz w:val="22"/>
          <w:szCs w:val="22"/>
        </w:rPr>
        <w:t>8.</w:t>
      </w:r>
      <w:r w:rsidR="005D191A" w:rsidRPr="00A22E7D">
        <w:rPr>
          <w:rFonts w:ascii="GHEA Grapalat" w:hAnsi="GHEA Grapalat"/>
          <w:sz w:val="22"/>
          <w:szCs w:val="22"/>
        </w:rPr>
        <w:tab/>
      </w:r>
      <w:r w:rsidRPr="00A22E7D">
        <w:rPr>
          <w:rFonts w:ascii="GHEA Grapalat" w:hAnsi="GHEA Grapalat"/>
          <w:sz w:val="22"/>
          <w:szCs w:val="22"/>
        </w:rPr>
        <w:t>Вскрытие, оц</w:t>
      </w:r>
      <w:r w:rsidR="000B2CFA" w:rsidRPr="00A22E7D">
        <w:rPr>
          <w:rFonts w:ascii="GHEA Grapalat" w:hAnsi="GHEA Grapalat"/>
          <w:sz w:val="22"/>
          <w:szCs w:val="22"/>
        </w:rPr>
        <w:t>енка заявок и подведение итогов</w:t>
      </w:r>
    </w:p>
    <w:p w:rsidR="00096865" w:rsidRPr="00A22E7D" w:rsidRDefault="00087A30"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9.</w:t>
      </w:r>
      <w:r w:rsidR="005D191A" w:rsidRPr="00A22E7D">
        <w:rPr>
          <w:rFonts w:ascii="GHEA Grapalat" w:hAnsi="GHEA Grapalat"/>
          <w:sz w:val="22"/>
          <w:szCs w:val="22"/>
        </w:rPr>
        <w:tab/>
      </w:r>
      <w:r w:rsidRPr="00A22E7D">
        <w:rPr>
          <w:rFonts w:ascii="GHEA Grapalat" w:hAnsi="GHEA Grapalat"/>
          <w:sz w:val="22"/>
          <w:szCs w:val="22"/>
        </w:rPr>
        <w:t>Заключение догово</w:t>
      </w:r>
      <w:r w:rsidR="00543BAE" w:rsidRPr="00A22E7D">
        <w:rPr>
          <w:rFonts w:ascii="GHEA Grapalat" w:hAnsi="GHEA Grapalat"/>
          <w:sz w:val="22"/>
          <w:szCs w:val="22"/>
        </w:rPr>
        <w:t>ра</w:t>
      </w:r>
    </w:p>
    <w:p w:rsidR="00096865" w:rsidRPr="00A22E7D" w:rsidRDefault="00087A30"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10.</w:t>
      </w:r>
      <w:r w:rsidR="005D191A" w:rsidRPr="00A22E7D">
        <w:rPr>
          <w:rFonts w:ascii="GHEA Grapalat" w:hAnsi="GHEA Grapalat"/>
          <w:sz w:val="22"/>
          <w:szCs w:val="22"/>
        </w:rPr>
        <w:tab/>
      </w:r>
      <w:r w:rsidR="003E1D9D" w:rsidRPr="00A22E7D">
        <w:rPr>
          <w:rFonts w:ascii="GHEA Grapalat" w:hAnsi="GHEA Grapalat"/>
          <w:sz w:val="22"/>
          <w:szCs w:val="22"/>
        </w:rPr>
        <w:t xml:space="preserve">Обеспечения </w:t>
      </w:r>
      <w:r w:rsidR="00174DAB" w:rsidRPr="00A22E7D">
        <w:rPr>
          <w:rFonts w:ascii="GHEA Grapalat" w:hAnsi="GHEA Grapalat"/>
          <w:sz w:val="22"/>
          <w:szCs w:val="22"/>
        </w:rPr>
        <w:t xml:space="preserve">квалификации  и </w:t>
      </w:r>
      <w:r w:rsidR="00543BAE" w:rsidRPr="00A22E7D">
        <w:rPr>
          <w:rFonts w:ascii="GHEA Grapalat" w:hAnsi="GHEA Grapalat"/>
          <w:sz w:val="22"/>
          <w:szCs w:val="22"/>
        </w:rPr>
        <w:t>договора</w:t>
      </w:r>
      <w:r w:rsidRPr="00A22E7D">
        <w:rPr>
          <w:rFonts w:ascii="GHEA Grapalat" w:hAnsi="GHEA Grapalat"/>
          <w:sz w:val="22"/>
          <w:szCs w:val="22"/>
        </w:rPr>
        <w:t xml:space="preserve"> </w:t>
      </w:r>
    </w:p>
    <w:p w:rsidR="00096865" w:rsidRPr="00A22E7D" w:rsidRDefault="00096865" w:rsidP="00B46D58">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11.</w:t>
      </w:r>
      <w:r w:rsidR="005D191A" w:rsidRPr="00A22E7D">
        <w:rPr>
          <w:rFonts w:ascii="GHEA Grapalat" w:hAnsi="GHEA Grapalat"/>
          <w:sz w:val="22"/>
          <w:szCs w:val="22"/>
        </w:rPr>
        <w:tab/>
      </w:r>
      <w:r w:rsidRPr="00A22E7D">
        <w:rPr>
          <w:rFonts w:ascii="GHEA Grapalat" w:hAnsi="GHEA Grapalat"/>
          <w:sz w:val="22"/>
          <w:szCs w:val="22"/>
        </w:rPr>
        <w:t>Объяв</w:t>
      </w:r>
      <w:r w:rsidR="00543BAE" w:rsidRPr="00A22E7D">
        <w:rPr>
          <w:rFonts w:ascii="GHEA Grapalat" w:hAnsi="GHEA Grapalat"/>
          <w:sz w:val="22"/>
          <w:szCs w:val="22"/>
        </w:rPr>
        <w:t>ление процедуры несостоявшейся</w:t>
      </w:r>
      <w:r w:rsidRPr="00A22E7D">
        <w:rPr>
          <w:rFonts w:ascii="GHEA Grapalat" w:hAnsi="GHEA Grapalat"/>
          <w:sz w:val="22"/>
          <w:szCs w:val="22"/>
        </w:rPr>
        <w:t xml:space="preserve"> </w:t>
      </w:r>
    </w:p>
    <w:p w:rsidR="00B83040" w:rsidRPr="00A22E7D" w:rsidRDefault="00096865" w:rsidP="00B83040">
      <w:pPr>
        <w:widowControl w:val="0"/>
        <w:tabs>
          <w:tab w:val="left" w:pos="1134"/>
        </w:tabs>
        <w:ind w:left="1134" w:hanging="567"/>
        <w:jc w:val="both"/>
        <w:rPr>
          <w:rFonts w:ascii="GHEA Grapalat" w:hAnsi="GHEA Grapalat"/>
          <w:sz w:val="22"/>
          <w:szCs w:val="22"/>
          <w:lang w:val="hy-AM"/>
        </w:rPr>
      </w:pPr>
      <w:r w:rsidRPr="00A22E7D">
        <w:rPr>
          <w:rFonts w:ascii="GHEA Grapalat" w:hAnsi="GHEA Grapalat"/>
          <w:sz w:val="22"/>
          <w:szCs w:val="22"/>
        </w:rPr>
        <w:t>12.</w:t>
      </w:r>
      <w:r w:rsidR="005D191A" w:rsidRPr="00A22E7D">
        <w:rPr>
          <w:rFonts w:ascii="GHEA Grapalat" w:hAnsi="GHEA Grapalat"/>
          <w:sz w:val="22"/>
          <w:szCs w:val="22"/>
        </w:rPr>
        <w:tab/>
      </w:r>
      <w:r w:rsidRPr="00A22E7D">
        <w:rPr>
          <w:rFonts w:ascii="GHEA Grapalat" w:hAnsi="GHEA Grapalat"/>
          <w:sz w:val="22"/>
          <w:szCs w:val="22"/>
        </w:rPr>
        <w:t>Право участника и порядок обжалования им действий и (или) принятых решений</w:t>
      </w:r>
      <w:r w:rsidR="00543BAE" w:rsidRPr="00A22E7D">
        <w:rPr>
          <w:rFonts w:ascii="GHEA Grapalat" w:hAnsi="GHEA Grapalat"/>
          <w:sz w:val="22"/>
          <w:szCs w:val="22"/>
        </w:rPr>
        <w:t>, связанных с процессом закупки</w:t>
      </w:r>
    </w:p>
    <w:p w:rsidR="00B83040" w:rsidRPr="00A22E7D" w:rsidRDefault="00B83040" w:rsidP="00B46D58">
      <w:pPr>
        <w:widowControl w:val="0"/>
        <w:spacing w:after="160"/>
        <w:jc w:val="center"/>
        <w:rPr>
          <w:rFonts w:ascii="GHEA Grapalat" w:hAnsi="GHEA Grapalat"/>
          <w:b/>
          <w:lang w:val="hy-AM"/>
        </w:rPr>
      </w:pPr>
    </w:p>
    <w:p w:rsidR="00B83040" w:rsidRPr="00A22E7D" w:rsidRDefault="00B83040" w:rsidP="00B46D58">
      <w:pPr>
        <w:widowControl w:val="0"/>
        <w:spacing w:after="160"/>
        <w:jc w:val="center"/>
        <w:rPr>
          <w:rFonts w:ascii="GHEA Grapalat" w:hAnsi="GHEA Grapalat"/>
          <w:b/>
          <w:lang w:val="hy-AM"/>
        </w:rPr>
      </w:pPr>
    </w:p>
    <w:p w:rsidR="008842CE" w:rsidRPr="00A22E7D" w:rsidRDefault="00CA590C" w:rsidP="00B46D58">
      <w:pPr>
        <w:widowControl w:val="0"/>
        <w:spacing w:after="160"/>
        <w:jc w:val="center"/>
        <w:rPr>
          <w:rFonts w:ascii="GHEA Grapalat" w:hAnsi="GHEA Grapalat"/>
          <w:b/>
        </w:rPr>
      </w:pPr>
      <w:r w:rsidRPr="00A22E7D">
        <w:rPr>
          <w:rFonts w:ascii="GHEA Grapalat" w:hAnsi="GHEA Grapalat"/>
          <w:b/>
        </w:rPr>
        <w:t xml:space="preserve">ЧАСТЬ II. </w:t>
      </w:r>
    </w:p>
    <w:p w:rsidR="008842CE" w:rsidRPr="00A22E7D" w:rsidRDefault="008842CE" w:rsidP="00B46D58">
      <w:pPr>
        <w:widowControl w:val="0"/>
        <w:spacing w:after="160"/>
        <w:jc w:val="center"/>
        <w:rPr>
          <w:rFonts w:ascii="GHEA Grapalat" w:hAnsi="GHEA Grapalat"/>
          <w:b/>
        </w:rPr>
      </w:pPr>
    </w:p>
    <w:p w:rsidR="00096865" w:rsidRPr="00A22E7D" w:rsidRDefault="00096865" w:rsidP="00B46D58">
      <w:pPr>
        <w:widowControl w:val="0"/>
        <w:spacing w:after="160"/>
        <w:jc w:val="center"/>
        <w:rPr>
          <w:rFonts w:ascii="GHEA Grapalat" w:hAnsi="GHEA Grapalat"/>
          <w:b/>
        </w:rPr>
      </w:pPr>
      <w:r w:rsidRPr="00A22E7D">
        <w:rPr>
          <w:rFonts w:ascii="GHEA Grapalat" w:hAnsi="GHEA Grapalat"/>
          <w:b/>
        </w:rPr>
        <w:t xml:space="preserve">ИНСТРУКЦИЯ ПО ПОДГОТОВКЕ ЗАЯВКИ </w:t>
      </w:r>
      <w:r w:rsidR="00CA590C" w:rsidRPr="00A22E7D">
        <w:rPr>
          <w:rFonts w:ascii="GHEA Grapalat" w:hAnsi="GHEA Grapalat"/>
          <w:b/>
        </w:rPr>
        <w:br/>
      </w:r>
      <w:r w:rsidRPr="00A22E7D">
        <w:rPr>
          <w:rFonts w:ascii="GHEA Grapalat" w:hAnsi="GHEA Grapalat"/>
          <w:b/>
        </w:rPr>
        <w:t xml:space="preserve">НА </w:t>
      </w:r>
      <w:r w:rsidR="003B504F" w:rsidRPr="00A22E7D">
        <w:rPr>
          <w:rFonts w:ascii="GHEA Grapalat" w:hAnsi="GHEA Grapalat"/>
          <w:b/>
        </w:rPr>
        <w:t xml:space="preserve">ЗАПРОС КАТИРОВОК </w:t>
      </w:r>
    </w:p>
    <w:p w:rsidR="00520F57" w:rsidRPr="00A22E7D" w:rsidRDefault="00520F57" w:rsidP="00B46D58">
      <w:pPr>
        <w:widowControl w:val="0"/>
        <w:spacing w:after="160"/>
        <w:jc w:val="center"/>
        <w:rPr>
          <w:rFonts w:ascii="GHEA Grapalat" w:hAnsi="GHEA Grapalat"/>
          <w:b/>
        </w:rPr>
      </w:pPr>
    </w:p>
    <w:p w:rsidR="00096865" w:rsidRPr="00A22E7D" w:rsidRDefault="00096865" w:rsidP="00B83040">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1.</w:t>
      </w:r>
      <w:r w:rsidRPr="00A22E7D">
        <w:rPr>
          <w:rFonts w:ascii="GHEA Grapalat" w:hAnsi="GHEA Grapalat"/>
          <w:sz w:val="22"/>
          <w:szCs w:val="22"/>
        </w:rPr>
        <w:tab/>
        <w:t>Общ</w:t>
      </w:r>
      <w:r w:rsidR="00543BAE" w:rsidRPr="00A22E7D">
        <w:rPr>
          <w:rFonts w:ascii="GHEA Grapalat" w:hAnsi="GHEA Grapalat"/>
          <w:sz w:val="22"/>
          <w:szCs w:val="22"/>
        </w:rPr>
        <w:t>ие положения</w:t>
      </w:r>
    </w:p>
    <w:p w:rsidR="00096865" w:rsidRPr="00A22E7D" w:rsidRDefault="00543BAE" w:rsidP="00B83040">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2.</w:t>
      </w:r>
      <w:r w:rsidRPr="00A22E7D">
        <w:rPr>
          <w:rFonts w:ascii="GHEA Grapalat" w:hAnsi="GHEA Grapalat"/>
          <w:sz w:val="22"/>
          <w:szCs w:val="22"/>
        </w:rPr>
        <w:tab/>
        <w:t>Заявка на процедуру</w:t>
      </w:r>
    </w:p>
    <w:p w:rsidR="0061522D" w:rsidRPr="00A22E7D" w:rsidRDefault="00450C30" w:rsidP="00B83040">
      <w:pPr>
        <w:widowControl w:val="0"/>
        <w:tabs>
          <w:tab w:val="left" w:pos="1134"/>
        </w:tabs>
        <w:ind w:left="1134" w:hanging="567"/>
        <w:jc w:val="both"/>
        <w:rPr>
          <w:rFonts w:ascii="GHEA Grapalat" w:hAnsi="GHEA Grapalat"/>
          <w:sz w:val="22"/>
          <w:szCs w:val="22"/>
        </w:rPr>
      </w:pPr>
      <w:r w:rsidRPr="00A22E7D">
        <w:rPr>
          <w:rFonts w:ascii="GHEA Grapalat" w:hAnsi="GHEA Grapalat"/>
          <w:sz w:val="22"/>
          <w:szCs w:val="22"/>
        </w:rPr>
        <w:t>3</w:t>
      </w:r>
      <w:r w:rsidR="00543BAE" w:rsidRPr="00A22E7D">
        <w:rPr>
          <w:rFonts w:ascii="GHEA Grapalat" w:hAnsi="GHEA Grapalat"/>
          <w:sz w:val="22"/>
          <w:szCs w:val="22"/>
        </w:rPr>
        <w:t>.</w:t>
      </w:r>
      <w:r w:rsidR="00543BAE" w:rsidRPr="00A22E7D">
        <w:rPr>
          <w:rFonts w:ascii="GHEA Grapalat" w:hAnsi="GHEA Grapalat"/>
          <w:sz w:val="22"/>
          <w:szCs w:val="22"/>
        </w:rPr>
        <w:tab/>
        <w:t>Приложения № 1-</w:t>
      </w:r>
      <w:r w:rsidR="0049697A" w:rsidRPr="00A22E7D">
        <w:rPr>
          <w:rFonts w:ascii="GHEA Grapalat" w:hAnsi="GHEA Grapalat"/>
          <w:sz w:val="22"/>
          <w:szCs w:val="22"/>
        </w:rPr>
        <w:t>7</w:t>
      </w:r>
    </w:p>
    <w:p w:rsidR="00E17B7F" w:rsidRPr="00A22E7D" w:rsidRDefault="00E17B7F" w:rsidP="00B83040">
      <w:pPr>
        <w:rPr>
          <w:rFonts w:ascii="GHEA Grapalat" w:hAnsi="GHEA Grapalat"/>
          <w:spacing w:val="-6"/>
        </w:rPr>
      </w:pPr>
      <w:r w:rsidRPr="00A22E7D">
        <w:rPr>
          <w:rFonts w:ascii="GHEA Grapalat" w:hAnsi="GHEA Grapalat"/>
          <w:spacing w:val="-6"/>
        </w:rPr>
        <w:br w:type="page"/>
      </w:r>
    </w:p>
    <w:p w:rsidR="00B83040" w:rsidRPr="00A22E7D" w:rsidRDefault="00E17B7F" w:rsidP="00E17B7F">
      <w:pPr>
        <w:widowControl w:val="0"/>
        <w:spacing w:after="160"/>
        <w:ind w:hanging="567"/>
        <w:jc w:val="both"/>
        <w:rPr>
          <w:rFonts w:ascii="GHEA Grapalat" w:hAnsi="GHEA Grapalat"/>
          <w:spacing w:val="-6"/>
          <w:lang w:val="hy-AM"/>
        </w:rPr>
      </w:pPr>
      <w:r w:rsidRPr="00A22E7D">
        <w:rPr>
          <w:rFonts w:ascii="GHEA Grapalat" w:hAnsi="GHEA Grapalat"/>
          <w:spacing w:val="-6"/>
        </w:rPr>
        <w:lastRenderedPageBreak/>
        <w:t xml:space="preserve">              </w:t>
      </w:r>
    </w:p>
    <w:p w:rsidR="00096865" w:rsidRPr="00A22E7D" w:rsidRDefault="00B83040" w:rsidP="003B504F">
      <w:pPr>
        <w:widowControl w:val="0"/>
        <w:ind w:hanging="567"/>
        <w:jc w:val="both"/>
        <w:rPr>
          <w:rFonts w:ascii="GHEA Grapalat" w:hAnsi="GHEA Grapalat"/>
          <w:spacing w:val="-6"/>
          <w:sz w:val="18"/>
          <w:szCs w:val="18"/>
        </w:rPr>
      </w:pPr>
      <w:r w:rsidRPr="00A22E7D">
        <w:rPr>
          <w:rFonts w:ascii="GHEA Grapalat" w:hAnsi="GHEA Grapalat"/>
          <w:spacing w:val="-6"/>
          <w:sz w:val="22"/>
          <w:szCs w:val="22"/>
          <w:lang w:val="hy-AM"/>
        </w:rPr>
        <w:t xml:space="preserve">            </w:t>
      </w:r>
      <w:r w:rsidR="003B504F" w:rsidRPr="00A22E7D">
        <w:rPr>
          <w:rFonts w:ascii="GHEA Grapalat" w:hAnsi="GHEA Grapalat"/>
          <w:spacing w:val="-6"/>
          <w:sz w:val="22"/>
          <w:szCs w:val="22"/>
        </w:rPr>
        <w:t xml:space="preserve">        </w:t>
      </w:r>
      <w:r w:rsidRPr="00A22E7D">
        <w:rPr>
          <w:rFonts w:ascii="GHEA Grapalat" w:hAnsi="GHEA Grapalat"/>
          <w:spacing w:val="-6"/>
          <w:sz w:val="22"/>
          <w:szCs w:val="22"/>
          <w:lang w:val="hy-AM"/>
        </w:rPr>
        <w:t xml:space="preserve"> </w:t>
      </w:r>
      <w:r w:rsidR="00E17B7F" w:rsidRPr="00A22E7D">
        <w:rPr>
          <w:rFonts w:ascii="GHEA Grapalat" w:hAnsi="GHEA Grapalat"/>
          <w:spacing w:val="-6"/>
          <w:sz w:val="22"/>
          <w:szCs w:val="22"/>
        </w:rPr>
        <w:t xml:space="preserve"> </w:t>
      </w:r>
      <w:r w:rsidR="00096865" w:rsidRPr="00A22E7D">
        <w:rPr>
          <w:rFonts w:ascii="GHEA Grapalat" w:hAnsi="GHEA Grapalat"/>
          <w:spacing w:val="-6"/>
          <w:sz w:val="20"/>
          <w:szCs w:val="20"/>
        </w:rPr>
        <w:t xml:space="preserve">Настоящее Приглашение предоставляется в дополнение к объявлению об </w:t>
      </w:r>
      <w:r w:rsidR="003B504F" w:rsidRPr="00A22E7D">
        <w:rPr>
          <w:rFonts w:ascii="GHEA Grapalat" w:hAnsi="GHEA Grapalat"/>
          <w:spacing w:val="-6"/>
          <w:sz w:val="20"/>
          <w:szCs w:val="20"/>
        </w:rPr>
        <w:t>запросе катировок</w:t>
      </w:r>
      <w:r w:rsidR="00096865" w:rsidRPr="00A22E7D">
        <w:rPr>
          <w:rFonts w:ascii="GHEA Grapalat" w:hAnsi="GHEA Grapalat"/>
          <w:spacing w:val="-6"/>
          <w:sz w:val="20"/>
          <w:szCs w:val="20"/>
        </w:rPr>
        <w:t xml:space="preserve">, проводимом под кодом </w:t>
      </w:r>
      <w:r w:rsidR="00C10D89" w:rsidRPr="00A22E7D">
        <w:rPr>
          <w:rFonts w:ascii="GHEA Grapalat" w:hAnsi="GHEA Grapalat"/>
          <w:spacing w:val="-6"/>
          <w:sz w:val="20"/>
          <w:szCs w:val="20"/>
        </w:rPr>
        <w:t xml:space="preserve">  </w:t>
      </w:r>
      <w:r w:rsidR="00367D0A" w:rsidRPr="00A22E7D">
        <w:rPr>
          <w:rFonts w:ascii="Arial Unicode" w:hAnsi="Arial Unicode" w:cs="Arial"/>
          <w:b/>
          <w:i/>
          <w:sz w:val="18"/>
          <w:szCs w:val="18"/>
          <w:lang w:val="af-ZA" w:eastAsia="en-US" w:bidi="ar-SA"/>
        </w:rPr>
        <w:t>Ա</w:t>
      </w:r>
      <w:r w:rsidR="00367D0A" w:rsidRPr="00A22E7D">
        <w:rPr>
          <w:rFonts w:ascii="Arial" w:hAnsi="Arial" w:cs="Arial"/>
          <w:b/>
          <w:i/>
          <w:sz w:val="18"/>
          <w:szCs w:val="18"/>
          <w:lang w:val="af-ZA" w:eastAsia="en-US" w:bidi="ar-SA"/>
        </w:rPr>
        <w:t>N</w:t>
      </w:r>
      <w:r w:rsidR="00367D0A" w:rsidRPr="00A22E7D">
        <w:rPr>
          <w:rFonts w:ascii="Arial Unicode" w:hAnsi="Arial Unicode" w:cs="Arial"/>
          <w:b/>
          <w:i/>
          <w:sz w:val="18"/>
          <w:szCs w:val="18"/>
          <w:lang w:val="af-ZA" w:eastAsia="en-US" w:bidi="ar-SA"/>
        </w:rPr>
        <w:t>9Հ</w:t>
      </w:r>
      <w:r w:rsidR="00367D0A" w:rsidRPr="00A22E7D">
        <w:rPr>
          <w:rFonts w:ascii="Arial Unicode" w:hAnsi="Arial Unicode" w:cs="Arial"/>
          <w:b/>
          <w:i/>
          <w:sz w:val="18"/>
          <w:szCs w:val="18"/>
          <w:lang w:val="en-US" w:eastAsia="en-US" w:bidi="ar-SA"/>
        </w:rPr>
        <w:t>Դ</w:t>
      </w:r>
      <w:r w:rsidR="00367D0A" w:rsidRPr="00A22E7D">
        <w:rPr>
          <w:rFonts w:ascii="Arial Unicode" w:hAnsi="Arial Unicode"/>
          <w:b/>
          <w:i/>
          <w:sz w:val="18"/>
          <w:szCs w:val="18"/>
          <w:lang w:val="hy-AM" w:eastAsia="en-US" w:bidi="ar-SA"/>
        </w:rPr>
        <w:t>-</w:t>
      </w:r>
      <w:r w:rsidR="00367D0A" w:rsidRPr="00A22E7D">
        <w:rPr>
          <w:rFonts w:ascii="Arial Unicode" w:hAnsi="Arial Unicode" w:cs="Arial"/>
          <w:b/>
          <w:i/>
          <w:sz w:val="18"/>
          <w:szCs w:val="18"/>
          <w:lang w:val="en-US" w:eastAsia="en-US" w:bidi="ar-SA"/>
        </w:rPr>
        <w:t>ԳՀԱՇՁ</w:t>
      </w:r>
      <w:r w:rsidR="00367D0A" w:rsidRPr="00A22E7D">
        <w:rPr>
          <w:rFonts w:ascii="Arial Unicode" w:hAnsi="Arial Unicode" w:cs="Arial"/>
          <w:b/>
          <w:i/>
          <w:sz w:val="18"/>
          <w:szCs w:val="18"/>
          <w:lang w:val="hy-AM" w:eastAsia="en-US" w:bidi="ar-SA"/>
        </w:rPr>
        <w:t>Բ</w:t>
      </w:r>
      <w:r w:rsidR="00367D0A" w:rsidRPr="00A22E7D">
        <w:rPr>
          <w:rFonts w:ascii="Arial Unicode" w:hAnsi="Arial Unicode"/>
          <w:b/>
          <w:i/>
          <w:sz w:val="18"/>
          <w:szCs w:val="18"/>
          <w:lang w:val="hy-AM" w:eastAsia="en-US" w:bidi="ar-SA"/>
        </w:rPr>
        <w:t>-2</w:t>
      </w:r>
      <w:r w:rsidR="00367D0A" w:rsidRPr="00A22E7D">
        <w:rPr>
          <w:rFonts w:ascii="Arial Unicode" w:hAnsi="Arial Unicode"/>
          <w:b/>
          <w:i/>
          <w:sz w:val="18"/>
          <w:szCs w:val="18"/>
          <w:lang w:val="af-ZA" w:eastAsia="en-US" w:bidi="ar-SA"/>
        </w:rPr>
        <w:t>5</w:t>
      </w:r>
      <w:r w:rsidR="00367D0A" w:rsidRPr="00A22E7D">
        <w:rPr>
          <w:rFonts w:ascii="Arial Unicode" w:hAnsi="Arial Unicode"/>
          <w:b/>
          <w:i/>
          <w:sz w:val="18"/>
          <w:szCs w:val="18"/>
          <w:lang w:val="hy-AM" w:eastAsia="en-US" w:bidi="ar-SA"/>
        </w:rPr>
        <w:t>/</w:t>
      </w:r>
      <w:r w:rsidR="00367D0A" w:rsidRPr="00A22E7D">
        <w:rPr>
          <w:rFonts w:ascii="Arial Unicode" w:hAnsi="Arial Unicode"/>
          <w:b/>
          <w:i/>
          <w:sz w:val="18"/>
          <w:szCs w:val="18"/>
          <w:lang w:val="af-ZA" w:eastAsia="en-US" w:bidi="ar-SA"/>
        </w:rPr>
        <w:t>01</w:t>
      </w:r>
      <w:r w:rsidR="00367D0A" w:rsidRPr="00A22E7D">
        <w:rPr>
          <w:rFonts w:ascii="Arial Unicode" w:hAnsi="Arial Unicode"/>
          <w:i/>
          <w:sz w:val="18"/>
          <w:szCs w:val="18"/>
          <w:lang w:val="af-ZA" w:eastAsia="en-US" w:bidi="ar-SA"/>
        </w:rPr>
        <w:t xml:space="preserve">       </w:t>
      </w:r>
      <w:r w:rsidR="00096865" w:rsidRPr="00A22E7D">
        <w:rPr>
          <w:rFonts w:ascii="GHEA Grapalat" w:hAnsi="GHEA Grapalat"/>
          <w:spacing w:val="-6"/>
          <w:sz w:val="18"/>
          <w:szCs w:val="18"/>
        </w:rPr>
        <w:t>(далее — процедура).</w:t>
      </w:r>
    </w:p>
    <w:p w:rsidR="007D05A3" w:rsidRPr="00A22E7D" w:rsidRDefault="007D05A3" w:rsidP="00C10D89">
      <w:pPr>
        <w:pStyle w:val="aa"/>
        <w:widowControl w:val="0"/>
        <w:spacing w:after="160"/>
        <w:ind w:right="-7" w:firstLine="567"/>
        <w:jc w:val="center"/>
        <w:rPr>
          <w:rFonts w:ascii="GHEA Grapalat" w:hAnsi="GHEA Grapalat"/>
          <w:b/>
          <w:sz w:val="22"/>
          <w:szCs w:val="22"/>
        </w:rPr>
      </w:pPr>
      <w:r w:rsidRPr="00A22E7D">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A22E7D">
        <w:rPr>
          <w:rFonts w:ascii="Courier New" w:hAnsi="Courier New" w:cs="Courier New"/>
          <w:sz w:val="20"/>
          <w:szCs w:val="20"/>
          <w:lang w:val="en-US"/>
        </w:rPr>
        <w:t> </w:t>
      </w:r>
      <w:r w:rsidRPr="00A22E7D">
        <w:rPr>
          <w:rFonts w:ascii="GHEA Grapalat" w:hAnsi="GHEA Grapalat"/>
          <w:sz w:val="20"/>
          <w:szCs w:val="20"/>
        </w:rPr>
        <w:t>4</w:t>
      </w:r>
      <w:r w:rsidRPr="00A22E7D">
        <w:rPr>
          <w:rFonts w:ascii="Courier New" w:hAnsi="Courier New" w:cs="Courier New"/>
          <w:sz w:val="20"/>
          <w:szCs w:val="20"/>
          <w:lang w:val="en-US"/>
        </w:rPr>
        <w:t> </w:t>
      </w:r>
      <w:r w:rsidRPr="00A22E7D">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10D89" w:rsidRPr="00A22E7D">
        <w:rPr>
          <w:rFonts w:ascii="GHEA Grapalat" w:hAnsi="GHEA Grapalat"/>
          <w:sz w:val="20"/>
          <w:szCs w:val="20"/>
        </w:rPr>
        <w:t xml:space="preserve">«Средняя школа  </w:t>
      </w:r>
      <w:r w:rsidR="00C10D89" w:rsidRPr="00A22E7D">
        <w:rPr>
          <w:rFonts w:ascii="GHEA Grapalat" w:hAnsi="GHEA Grapalat" w:cs="Arial"/>
          <w:color w:val="000000"/>
          <w:sz w:val="20"/>
          <w:szCs w:val="20"/>
        </w:rPr>
        <w:t>с.Сис</w:t>
      </w:r>
      <w:r w:rsidR="00C10D89" w:rsidRPr="00A22E7D">
        <w:rPr>
          <w:rFonts w:ascii="Arial" w:hAnsi="Arial" w:cs="Arial"/>
          <w:color w:val="000000"/>
          <w:sz w:val="20"/>
          <w:szCs w:val="20"/>
        </w:rPr>
        <w:t xml:space="preserve">  </w:t>
      </w:r>
      <w:r w:rsidR="00C10D89" w:rsidRPr="00A22E7D">
        <w:rPr>
          <w:rFonts w:ascii="GHEA Grapalat" w:hAnsi="GHEA Grapalat"/>
          <w:sz w:val="20"/>
          <w:szCs w:val="20"/>
        </w:rPr>
        <w:t xml:space="preserve">Араратской </w:t>
      </w:r>
      <w:r w:rsidR="00C10D89" w:rsidRPr="00A22E7D">
        <w:rPr>
          <w:rFonts w:ascii="GHEA Grapalat" w:hAnsi="GHEA Grapalat" w:cs="Arial"/>
          <w:color w:val="000000"/>
          <w:sz w:val="20"/>
          <w:szCs w:val="20"/>
        </w:rPr>
        <w:t>област</w:t>
      </w:r>
      <w:r w:rsidR="00C10D89" w:rsidRPr="00A22E7D">
        <w:rPr>
          <w:rFonts w:ascii="GHEA Grapalat" w:hAnsi="GHEA Grapalat"/>
          <w:sz w:val="20"/>
          <w:szCs w:val="20"/>
        </w:rPr>
        <w:t>и</w:t>
      </w:r>
      <w:r w:rsidR="00C10D89" w:rsidRPr="00A22E7D">
        <w:rPr>
          <w:rFonts w:ascii="GHEA Grapalat" w:hAnsi="GHEA Grapalat" w:cs="Arial"/>
          <w:color w:val="000000"/>
          <w:sz w:val="20"/>
          <w:szCs w:val="20"/>
        </w:rPr>
        <w:t xml:space="preserve"> РА</w:t>
      </w:r>
      <w:r w:rsidR="00C10D89" w:rsidRPr="00A22E7D">
        <w:rPr>
          <w:rFonts w:ascii="GHEA Grapalat" w:hAnsi="GHEA Grapalat"/>
          <w:sz w:val="20"/>
          <w:szCs w:val="20"/>
        </w:rPr>
        <w:t xml:space="preserve"> » ГНКО   </w:t>
      </w:r>
      <w:r w:rsidRPr="00A22E7D">
        <w:rPr>
          <w:rFonts w:ascii="GHEA Grapalat" w:hAnsi="GHEA Grapalat"/>
          <w:sz w:val="20"/>
          <w:szCs w:val="20"/>
        </w:rPr>
        <w:t>(далее — заказчик) процедуре об условиях процедуры: о предмете закупок, проведении процедуры,определении отобранного участника и заключении с ним договора, а также содействовать при подготовке заявки на процедуру.</w:t>
      </w:r>
    </w:p>
    <w:p w:rsidR="007D05A3" w:rsidRPr="00A22E7D" w:rsidRDefault="007D05A3" w:rsidP="007D05A3">
      <w:pPr>
        <w:widowControl w:val="0"/>
        <w:spacing w:after="160"/>
        <w:ind w:firstLine="567"/>
        <w:jc w:val="both"/>
        <w:rPr>
          <w:rFonts w:ascii="GHEA Grapalat" w:hAnsi="GHEA Grapalat"/>
          <w:sz w:val="20"/>
          <w:szCs w:val="20"/>
        </w:rPr>
      </w:pPr>
      <w:r w:rsidRPr="00A22E7D">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7D05A3" w:rsidRPr="00A22E7D" w:rsidRDefault="007D05A3" w:rsidP="007D05A3">
      <w:pPr>
        <w:widowControl w:val="0"/>
        <w:spacing w:after="160"/>
        <w:ind w:firstLine="567"/>
        <w:jc w:val="both"/>
        <w:rPr>
          <w:rFonts w:ascii="GHEA Grapalat" w:hAnsi="GHEA Grapalat" w:cs="Times Armenian"/>
          <w:sz w:val="20"/>
          <w:szCs w:val="20"/>
        </w:rPr>
      </w:pPr>
      <w:r w:rsidRPr="00A22E7D">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C222B0" w:rsidRPr="00A22E7D" w:rsidRDefault="007D05A3" w:rsidP="00C222B0">
      <w:pPr>
        <w:pStyle w:val="a3"/>
        <w:spacing w:line="240" w:lineRule="auto"/>
        <w:rPr>
          <w:rFonts w:ascii="Sylfaen" w:hAnsi="Sylfaen" w:cs="Arial"/>
          <w:bCs/>
          <w:i w:val="0"/>
          <w:color w:val="2C363A"/>
          <w:sz w:val="21"/>
          <w:szCs w:val="21"/>
          <w:u w:val="single"/>
          <w:shd w:val="clear" w:color="auto" w:fill="F4F4F4"/>
          <w:lang w:val="af-ZA"/>
        </w:rPr>
      </w:pPr>
      <w:r w:rsidRPr="00A22E7D">
        <w:rPr>
          <w:rFonts w:ascii="GHEA Grapalat" w:hAnsi="GHEA Grapalat"/>
        </w:rPr>
        <w:t xml:space="preserve">Адрес электронной почты секретаря оценочной комиссии </w:t>
      </w:r>
      <w:r w:rsidR="00C10D89" w:rsidRPr="00A22E7D">
        <w:rPr>
          <w:rFonts w:ascii="GHEA Grapalat" w:hAnsi="GHEA Grapalat"/>
        </w:rPr>
        <w:t xml:space="preserve">  </w:t>
      </w:r>
      <w:r w:rsidR="00367D0A" w:rsidRPr="00A22E7D">
        <w:rPr>
          <w:rFonts w:ascii="Times New Roman" w:hAnsi="Times New Roman" w:cs="Arial"/>
          <w:bCs/>
          <w:color w:val="0000FF"/>
          <w:sz w:val="21"/>
          <w:szCs w:val="21"/>
          <w:u w:val="single"/>
          <w:shd w:val="clear" w:color="auto" w:fill="F4F4F4"/>
          <w:lang w:val="af-ZA" w:eastAsia="en-US" w:bidi="ar-SA"/>
        </w:rPr>
        <w:t>armavir9@schools.am</w:t>
      </w:r>
      <w:r w:rsidR="00367D0A" w:rsidRPr="00A22E7D">
        <w:rPr>
          <w:rFonts w:ascii="Times New Roman" w:hAnsi="Times New Roman" w:cs="Arial"/>
          <w:bCs/>
          <w:color w:val="2C363A"/>
          <w:sz w:val="21"/>
          <w:szCs w:val="21"/>
          <w:u w:val="single"/>
          <w:shd w:val="clear" w:color="auto" w:fill="F4F4F4"/>
          <w:lang w:val="hy-AM" w:eastAsia="en-US" w:bidi="ar-SA"/>
        </w:rPr>
        <w:t xml:space="preserve">    </w:t>
      </w:r>
      <w:r w:rsidR="00C222B0" w:rsidRPr="00A22E7D">
        <w:rPr>
          <w:rFonts w:ascii="Sylfaen" w:hAnsi="Sylfaen" w:cs="Arial"/>
          <w:bCs/>
          <w:i w:val="0"/>
          <w:color w:val="2C363A"/>
          <w:sz w:val="21"/>
          <w:szCs w:val="21"/>
          <w:u w:val="single"/>
          <w:shd w:val="clear" w:color="auto" w:fill="F4F4F4"/>
          <w:lang w:val="hy-AM"/>
        </w:rPr>
        <w:t xml:space="preserve">    </w:t>
      </w:r>
    </w:p>
    <w:p w:rsidR="00B83040" w:rsidRPr="00A22E7D" w:rsidRDefault="00B83040" w:rsidP="00C222B0">
      <w:pPr>
        <w:pStyle w:val="a3"/>
        <w:spacing w:line="240" w:lineRule="auto"/>
        <w:rPr>
          <w:rFonts w:ascii="GHEA Grapalat" w:hAnsi="GHEA Grapalat"/>
          <w:sz w:val="22"/>
          <w:szCs w:val="22"/>
          <w:lang w:val="hy-AM"/>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C66FE2" w:rsidRPr="00A22E7D" w:rsidRDefault="00C66FE2" w:rsidP="00C66FE2">
      <w:pPr>
        <w:ind w:firstLine="708"/>
        <w:jc w:val="both"/>
        <w:rPr>
          <w:rFonts w:ascii="GHEA Grapalat" w:hAnsi="GHEA Grapalat"/>
          <w:b/>
          <w:i/>
          <w:color w:val="FF0000"/>
          <w:lang w:val="pt-BR"/>
        </w:rPr>
      </w:pPr>
      <w:r w:rsidRPr="00A22E7D">
        <w:rPr>
          <w:rFonts w:ascii="GHEA Grapalat" w:hAnsi="GHEA Grapalat"/>
          <w:b/>
          <w:i/>
          <w:color w:val="FF0000"/>
        </w:rPr>
        <w:t>В случае несоответствия между армянским и русским языками, в качестве основы принять армянский язык</w:t>
      </w:r>
    </w:p>
    <w:p w:rsidR="007D05A3" w:rsidRPr="00A22E7D" w:rsidRDefault="007D05A3" w:rsidP="00B46D58">
      <w:pPr>
        <w:widowControl w:val="0"/>
        <w:jc w:val="center"/>
        <w:rPr>
          <w:rFonts w:ascii="GHEA Grapalat" w:hAnsi="GHEA Grapalat"/>
          <w:b/>
          <w:sz w:val="20"/>
          <w:szCs w:val="20"/>
          <w:lang w:val="pt-BR"/>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367D0A" w:rsidRPr="00A22E7D" w:rsidRDefault="00367D0A"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7D05A3" w:rsidRPr="00A22E7D" w:rsidRDefault="007D05A3" w:rsidP="00B46D58">
      <w:pPr>
        <w:widowControl w:val="0"/>
        <w:jc w:val="center"/>
        <w:rPr>
          <w:rFonts w:ascii="GHEA Grapalat" w:hAnsi="GHEA Grapalat"/>
          <w:b/>
          <w:sz w:val="20"/>
          <w:szCs w:val="20"/>
        </w:rPr>
      </w:pPr>
    </w:p>
    <w:p w:rsidR="00096865" w:rsidRPr="00A22E7D" w:rsidRDefault="00F5653D" w:rsidP="00B46D58">
      <w:pPr>
        <w:widowControl w:val="0"/>
        <w:jc w:val="center"/>
        <w:rPr>
          <w:rFonts w:ascii="GHEA Grapalat" w:hAnsi="GHEA Grapalat"/>
          <w:b/>
          <w:sz w:val="20"/>
          <w:szCs w:val="20"/>
        </w:rPr>
      </w:pPr>
      <w:r w:rsidRPr="00A22E7D">
        <w:rPr>
          <w:rFonts w:ascii="GHEA Grapalat" w:hAnsi="GHEA Grapalat"/>
          <w:b/>
          <w:sz w:val="20"/>
          <w:szCs w:val="20"/>
        </w:rPr>
        <w:t>ЧАСТЬ I</w:t>
      </w:r>
    </w:p>
    <w:p w:rsidR="00096865" w:rsidRPr="00A22E7D" w:rsidRDefault="00F63BBB" w:rsidP="00B46D58">
      <w:pPr>
        <w:widowControl w:val="0"/>
        <w:spacing w:after="160"/>
        <w:jc w:val="center"/>
        <w:rPr>
          <w:rFonts w:ascii="GHEA Grapalat" w:hAnsi="GHEA Grapalat" w:cs="Sylfaen"/>
          <w:b/>
          <w:sz w:val="20"/>
          <w:szCs w:val="20"/>
        </w:rPr>
      </w:pPr>
      <w:r w:rsidRPr="00A22E7D">
        <w:rPr>
          <w:rFonts w:ascii="GHEA Grapalat" w:hAnsi="GHEA Grapalat"/>
          <w:b/>
          <w:sz w:val="20"/>
          <w:szCs w:val="20"/>
        </w:rPr>
        <w:t xml:space="preserve">1. </w:t>
      </w:r>
      <w:r w:rsidR="002B32D6" w:rsidRPr="00A22E7D">
        <w:rPr>
          <w:rFonts w:ascii="GHEA Grapalat" w:hAnsi="GHEA Grapalat"/>
          <w:b/>
          <w:sz w:val="20"/>
          <w:szCs w:val="20"/>
        </w:rPr>
        <w:t>ХАРАКТЕРИСТИКА ПРЕДМЕТА ЗАКУПКИ</w:t>
      </w:r>
    </w:p>
    <w:p w:rsidR="007D05A3" w:rsidRPr="00A22E7D" w:rsidRDefault="007D05A3" w:rsidP="00102176">
      <w:pPr>
        <w:pStyle w:val="aa"/>
        <w:widowControl w:val="0"/>
        <w:spacing w:after="160"/>
        <w:ind w:right="-7" w:firstLine="567"/>
        <w:jc w:val="center"/>
        <w:rPr>
          <w:rFonts w:ascii="GHEA Grapalat" w:hAnsi="GHEA Grapalat"/>
        </w:rPr>
      </w:pPr>
      <w:r w:rsidRPr="00A22E7D">
        <w:rPr>
          <w:rFonts w:ascii="GHEA Grapalat" w:hAnsi="GHEA Grapalat"/>
          <w:b/>
          <w:i/>
        </w:rPr>
        <w:t xml:space="preserve">1.1. </w:t>
      </w:r>
      <w:r w:rsidRPr="00A22E7D">
        <w:rPr>
          <w:rFonts w:ascii="GHEA Grapalat" w:hAnsi="GHEA Grapalat"/>
          <w:i/>
        </w:rPr>
        <w:t>Предметом закупки является приобретение "</w:t>
      </w:r>
      <w:r w:rsidRPr="00A22E7D">
        <w:rPr>
          <w:rFonts w:ascii="GHEA Grapalat" w:hAnsi="GHEA Grapalat"/>
          <w:b/>
          <w:i/>
          <w:sz w:val="22"/>
          <w:szCs w:val="22"/>
        </w:rPr>
        <w:t xml:space="preserve"> </w:t>
      </w:r>
      <w:r w:rsidR="00102176" w:rsidRPr="00A22E7D">
        <w:rPr>
          <w:rFonts w:ascii="GHEA Grapalat" w:hAnsi="GHEA Grapalat"/>
          <w:sz w:val="20"/>
          <w:szCs w:val="20"/>
        </w:rPr>
        <w:t>Работы по ремонту крыши корпуса</w:t>
      </w:r>
      <w:r w:rsidR="00102176" w:rsidRPr="00A22E7D">
        <w:rPr>
          <w:rFonts w:ascii="GHEA Grapalat" w:hAnsi="GHEA Grapalat"/>
          <w:b/>
          <w:sz w:val="20"/>
          <w:szCs w:val="20"/>
        </w:rPr>
        <w:t xml:space="preserve"> ДЛЯ НУЖД </w:t>
      </w:r>
      <w:r w:rsidR="00102176" w:rsidRPr="00A22E7D">
        <w:rPr>
          <w:rFonts w:ascii="GHEA Grapalat" w:hAnsi="GHEA Grapalat"/>
          <w:b/>
          <w:bCs/>
          <w:i/>
          <w:iCs/>
        </w:rPr>
        <w:t>«</w:t>
      </w:r>
      <w:r w:rsidR="00102176" w:rsidRPr="00A22E7D">
        <w:rPr>
          <w:rFonts w:ascii="Arial" w:hAnsi="Arial" w:cs="Arial"/>
          <w:i/>
          <w:sz w:val="20"/>
          <w:szCs w:val="20"/>
        </w:rPr>
        <w:t>Основной школы Армавира  N9</w:t>
      </w:r>
      <w:r w:rsidR="00102176" w:rsidRPr="00A22E7D">
        <w:rPr>
          <w:rFonts w:ascii="GHEA Grapalat" w:hAnsi="GHEA Grapalat"/>
          <w:b/>
          <w:bCs/>
          <w:i/>
          <w:iCs/>
        </w:rPr>
        <w:t>» ГНКО</w:t>
      </w:r>
      <w:r w:rsidR="00102176" w:rsidRPr="00A22E7D">
        <w:rPr>
          <w:rFonts w:ascii="GHEA Grapalat" w:hAnsi="GHEA Grapalat"/>
        </w:rPr>
        <w:t xml:space="preserve">  </w:t>
      </w:r>
      <w:r w:rsidR="00C65580" w:rsidRPr="00A22E7D">
        <w:rPr>
          <w:rFonts w:ascii="GHEA Grapalat" w:hAnsi="GHEA Grapalat"/>
          <w:i/>
        </w:rPr>
        <w:t>которые сгруппирован в лот</w:t>
      </w:r>
      <w:r w:rsidRPr="00A22E7D">
        <w:rPr>
          <w:rFonts w:ascii="GHEA Grapalat" w:hAnsi="GHEA Grapalat"/>
          <w:i/>
        </w:rPr>
        <w:t xml:space="preserve"> "</w:t>
      </w:r>
      <w:r w:rsidR="00C11330" w:rsidRPr="00A22E7D">
        <w:rPr>
          <w:rFonts w:ascii="GHEA Grapalat" w:hAnsi="GHEA Grapalat"/>
          <w:i/>
        </w:rPr>
        <w:t>1</w:t>
      </w:r>
      <w:r w:rsidRPr="00A22E7D">
        <w:rPr>
          <w:rFonts w:ascii="GHEA Grapalat" w:hAnsi="GHEA Grapalat"/>
          <w:i/>
        </w:rPr>
        <w:t xml:space="preserve">": </w:t>
      </w:r>
    </w:p>
    <w:tbl>
      <w:tblPr>
        <w:tblW w:w="10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6"/>
        <w:gridCol w:w="2723"/>
        <w:gridCol w:w="6207"/>
      </w:tblGrid>
      <w:tr w:rsidR="007D05A3" w:rsidRPr="00A22E7D" w:rsidTr="007D05A3">
        <w:trPr>
          <w:jc w:val="center"/>
        </w:trPr>
        <w:tc>
          <w:tcPr>
            <w:tcW w:w="3969" w:type="dxa"/>
            <w:gridSpan w:val="2"/>
            <w:vAlign w:val="center"/>
          </w:tcPr>
          <w:p w:rsidR="007D05A3" w:rsidRPr="00A22E7D" w:rsidRDefault="007D05A3" w:rsidP="007D05A3">
            <w:pPr>
              <w:pStyle w:val="23"/>
              <w:widowControl w:val="0"/>
              <w:spacing w:after="120" w:line="240" w:lineRule="auto"/>
              <w:ind w:firstLine="0"/>
              <w:jc w:val="center"/>
              <w:rPr>
                <w:rFonts w:ascii="GHEA Grapalat" w:hAnsi="GHEA Grapalat"/>
                <w:b/>
                <w:bCs/>
                <w:i/>
                <w:iCs/>
                <w:sz w:val="18"/>
                <w:szCs w:val="18"/>
              </w:rPr>
            </w:pPr>
            <w:r w:rsidRPr="00A22E7D">
              <w:rPr>
                <w:rFonts w:ascii="GHEA Grapalat" w:hAnsi="GHEA Grapalat"/>
                <w:b/>
                <w:i/>
                <w:sz w:val="18"/>
                <w:szCs w:val="18"/>
              </w:rPr>
              <w:t>Лотов</w:t>
            </w:r>
          </w:p>
        </w:tc>
        <w:tc>
          <w:tcPr>
            <w:tcW w:w="6207" w:type="dxa"/>
            <w:vMerge w:val="restart"/>
            <w:vAlign w:val="center"/>
          </w:tcPr>
          <w:p w:rsidR="007D05A3" w:rsidRPr="00A22E7D" w:rsidRDefault="007D05A3" w:rsidP="007D05A3">
            <w:pPr>
              <w:pStyle w:val="23"/>
              <w:widowControl w:val="0"/>
              <w:spacing w:after="120" w:line="240" w:lineRule="auto"/>
              <w:ind w:firstLine="0"/>
              <w:jc w:val="center"/>
              <w:rPr>
                <w:rFonts w:ascii="GHEA Grapalat" w:hAnsi="GHEA Grapalat"/>
                <w:b/>
                <w:bCs/>
                <w:i/>
                <w:iCs/>
                <w:sz w:val="18"/>
                <w:szCs w:val="18"/>
              </w:rPr>
            </w:pPr>
            <w:r w:rsidRPr="00A22E7D">
              <w:rPr>
                <w:rFonts w:ascii="GHEA Grapalat" w:hAnsi="GHEA Grapalat"/>
                <w:b/>
                <w:i/>
                <w:sz w:val="18"/>
                <w:szCs w:val="18"/>
              </w:rPr>
              <w:t>Наименование лота</w:t>
            </w:r>
          </w:p>
        </w:tc>
      </w:tr>
      <w:tr w:rsidR="007D05A3" w:rsidRPr="00A22E7D" w:rsidTr="007D05A3">
        <w:trPr>
          <w:jc w:val="center"/>
        </w:trPr>
        <w:tc>
          <w:tcPr>
            <w:tcW w:w="1246" w:type="dxa"/>
            <w:vAlign w:val="center"/>
          </w:tcPr>
          <w:p w:rsidR="007D05A3" w:rsidRPr="00A22E7D" w:rsidRDefault="007D05A3" w:rsidP="007D05A3">
            <w:pPr>
              <w:pStyle w:val="23"/>
              <w:widowControl w:val="0"/>
              <w:spacing w:after="120" w:line="240" w:lineRule="auto"/>
              <w:ind w:firstLine="0"/>
              <w:jc w:val="center"/>
              <w:rPr>
                <w:rFonts w:ascii="GHEA Grapalat" w:hAnsi="GHEA Grapalat"/>
                <w:sz w:val="18"/>
                <w:szCs w:val="18"/>
              </w:rPr>
            </w:pPr>
            <w:r w:rsidRPr="00A22E7D">
              <w:rPr>
                <w:rFonts w:ascii="GHEA Grapalat" w:hAnsi="GHEA Grapalat"/>
                <w:b/>
                <w:i/>
                <w:sz w:val="18"/>
                <w:szCs w:val="18"/>
              </w:rPr>
              <w:t>Номера</w:t>
            </w:r>
          </w:p>
        </w:tc>
        <w:tc>
          <w:tcPr>
            <w:tcW w:w="2723" w:type="dxa"/>
            <w:vAlign w:val="center"/>
          </w:tcPr>
          <w:p w:rsidR="007D05A3" w:rsidRPr="00A22E7D" w:rsidRDefault="007D05A3" w:rsidP="007D05A3">
            <w:pPr>
              <w:pStyle w:val="23"/>
              <w:widowControl w:val="0"/>
              <w:spacing w:after="120" w:line="240" w:lineRule="auto"/>
              <w:ind w:firstLine="0"/>
              <w:jc w:val="center"/>
              <w:rPr>
                <w:rFonts w:ascii="GHEA Grapalat" w:hAnsi="GHEA Grapalat"/>
                <w:b/>
                <w:sz w:val="18"/>
                <w:szCs w:val="18"/>
              </w:rPr>
            </w:pPr>
            <w:r w:rsidRPr="00A22E7D">
              <w:rPr>
                <w:rFonts w:ascii="GHEA Grapalat" w:hAnsi="GHEA Grapalat"/>
                <w:b/>
                <w:sz w:val="18"/>
                <w:szCs w:val="18"/>
              </w:rPr>
              <w:t>Цена закупки тыс. драм РА</w:t>
            </w:r>
          </w:p>
        </w:tc>
        <w:tc>
          <w:tcPr>
            <w:tcW w:w="6207" w:type="dxa"/>
            <w:vMerge/>
            <w:vAlign w:val="center"/>
          </w:tcPr>
          <w:p w:rsidR="007D05A3" w:rsidRPr="00A22E7D" w:rsidRDefault="007D05A3" w:rsidP="007D05A3">
            <w:pPr>
              <w:pStyle w:val="23"/>
              <w:widowControl w:val="0"/>
              <w:spacing w:after="120" w:line="240" w:lineRule="auto"/>
              <w:ind w:firstLine="0"/>
              <w:rPr>
                <w:rFonts w:ascii="GHEA Grapalat" w:hAnsi="GHEA Grapalat"/>
                <w:sz w:val="18"/>
                <w:szCs w:val="18"/>
                <w:u w:val="single"/>
              </w:rPr>
            </w:pPr>
          </w:p>
        </w:tc>
      </w:tr>
      <w:tr w:rsidR="00312FE9" w:rsidRPr="00A22E7D" w:rsidTr="007D05A3">
        <w:trPr>
          <w:jc w:val="center"/>
        </w:trPr>
        <w:tc>
          <w:tcPr>
            <w:tcW w:w="1246" w:type="dxa"/>
            <w:vAlign w:val="center"/>
          </w:tcPr>
          <w:p w:rsidR="00312FE9" w:rsidRPr="00A22E7D" w:rsidRDefault="00312FE9" w:rsidP="00312FE9">
            <w:pPr>
              <w:pStyle w:val="23"/>
              <w:widowControl w:val="0"/>
              <w:spacing w:after="120" w:line="240" w:lineRule="auto"/>
              <w:ind w:firstLine="0"/>
              <w:jc w:val="center"/>
              <w:rPr>
                <w:rFonts w:ascii="GHEA Grapalat" w:hAnsi="GHEA Grapalat"/>
              </w:rPr>
            </w:pPr>
            <w:r w:rsidRPr="00A22E7D">
              <w:rPr>
                <w:rFonts w:ascii="GHEA Grapalat" w:hAnsi="GHEA Grapalat"/>
              </w:rPr>
              <w:t>1</w:t>
            </w:r>
          </w:p>
        </w:tc>
        <w:tc>
          <w:tcPr>
            <w:tcW w:w="2723" w:type="dxa"/>
            <w:vAlign w:val="center"/>
          </w:tcPr>
          <w:p w:rsidR="00312FE9" w:rsidRPr="00A22E7D" w:rsidRDefault="00367D0A" w:rsidP="00312FE9">
            <w:pPr>
              <w:pStyle w:val="23"/>
              <w:widowControl w:val="0"/>
              <w:spacing w:after="120" w:line="240" w:lineRule="auto"/>
              <w:ind w:firstLine="0"/>
              <w:jc w:val="center"/>
              <w:rPr>
                <w:rFonts w:ascii="GHEA Grapalat" w:hAnsi="GHEA Grapalat"/>
                <w:b/>
                <w:sz w:val="18"/>
                <w:szCs w:val="18"/>
                <w:lang w:val="en-US"/>
              </w:rPr>
            </w:pPr>
            <w:r w:rsidRPr="00A22E7D">
              <w:rPr>
                <w:rFonts w:ascii="Arial LatArm" w:hAnsi="Arial LatArm" w:cs="Arial"/>
                <w:b/>
                <w:bCs/>
                <w:sz w:val="16"/>
                <w:szCs w:val="16"/>
                <w:lang w:val="en-US" w:eastAsia="en-US" w:bidi="ar-SA"/>
              </w:rPr>
              <w:t>9858.755</w:t>
            </w:r>
          </w:p>
        </w:tc>
        <w:tc>
          <w:tcPr>
            <w:tcW w:w="6207" w:type="dxa"/>
            <w:vAlign w:val="center"/>
          </w:tcPr>
          <w:p w:rsidR="00312FE9" w:rsidRPr="00A22E7D" w:rsidRDefault="00102176" w:rsidP="00102176">
            <w:pPr>
              <w:pStyle w:val="aa"/>
              <w:widowControl w:val="0"/>
              <w:spacing w:after="160"/>
              <w:ind w:right="-7" w:firstLine="567"/>
              <w:jc w:val="center"/>
              <w:rPr>
                <w:rFonts w:ascii="GHEA Grapalat" w:hAnsi="GHEA Grapalat"/>
                <w:b/>
                <w:sz w:val="20"/>
                <w:szCs w:val="20"/>
                <w:u w:val="single"/>
                <w:vertAlign w:val="subscript"/>
              </w:rPr>
            </w:pPr>
            <w:r w:rsidRPr="00A22E7D">
              <w:rPr>
                <w:rFonts w:ascii="GHEA Grapalat" w:hAnsi="GHEA Grapalat"/>
                <w:i/>
              </w:rPr>
              <w:t>"</w:t>
            </w:r>
            <w:r w:rsidRPr="00A22E7D">
              <w:rPr>
                <w:rFonts w:ascii="GHEA Grapalat" w:hAnsi="GHEA Grapalat"/>
                <w:b/>
                <w:i/>
                <w:sz w:val="22"/>
                <w:szCs w:val="22"/>
              </w:rPr>
              <w:t xml:space="preserve"> </w:t>
            </w:r>
            <w:r w:rsidRPr="00A22E7D">
              <w:rPr>
                <w:rFonts w:ascii="GHEA Grapalat" w:hAnsi="GHEA Grapalat"/>
                <w:sz w:val="20"/>
                <w:szCs w:val="20"/>
              </w:rPr>
              <w:t>Работы по ремонту крыши корпуса</w:t>
            </w:r>
            <w:r w:rsidR="003454E5" w:rsidRPr="00A22E7D">
              <w:rPr>
                <w:rFonts w:ascii="GHEA Grapalat" w:hAnsi="GHEA Grapalat"/>
                <w:sz w:val="20"/>
                <w:szCs w:val="20"/>
              </w:rPr>
              <w:t xml:space="preserve"> </w:t>
            </w:r>
            <w:r w:rsidR="003454E5" w:rsidRPr="00A22E7D">
              <w:rPr>
                <w:rFonts w:ascii="GHEA Grapalat" w:hAnsi="GHEA Grapalat"/>
                <w:b/>
                <w:bCs/>
                <w:i/>
                <w:iCs/>
                <w:sz w:val="20"/>
                <w:szCs w:val="20"/>
              </w:rPr>
              <w:t>«</w:t>
            </w:r>
            <w:r w:rsidRPr="00A22E7D">
              <w:rPr>
                <w:rFonts w:ascii="Arial" w:hAnsi="Arial" w:cs="Arial"/>
                <w:i/>
                <w:sz w:val="20"/>
                <w:szCs w:val="20"/>
              </w:rPr>
              <w:t>Основная школа Армавира  N9</w:t>
            </w:r>
            <w:r w:rsidR="003454E5" w:rsidRPr="00A22E7D">
              <w:rPr>
                <w:rFonts w:ascii="GHEA Grapalat" w:hAnsi="GHEA Grapalat"/>
                <w:b/>
                <w:bCs/>
                <w:i/>
                <w:iCs/>
                <w:sz w:val="20"/>
                <w:szCs w:val="20"/>
              </w:rPr>
              <w:t>» ГНКО</w:t>
            </w:r>
          </w:p>
        </w:tc>
      </w:tr>
    </w:tbl>
    <w:p w:rsidR="007D05A3" w:rsidRPr="00A22E7D" w:rsidRDefault="007D05A3" w:rsidP="007D05A3">
      <w:pPr>
        <w:pStyle w:val="23"/>
        <w:widowControl w:val="0"/>
        <w:spacing w:line="240" w:lineRule="auto"/>
        <w:ind w:firstLine="0"/>
        <w:rPr>
          <w:rFonts w:ascii="GHEA Grapalat" w:hAnsi="GHEA Grapalat"/>
          <w:b/>
          <w:color w:val="FF0000"/>
        </w:rPr>
      </w:pPr>
      <w:r w:rsidRPr="00A22E7D">
        <w:rPr>
          <w:rFonts w:ascii="GHEA Grapalat" w:hAnsi="GHEA Grapalat"/>
          <w:color w:val="FF0000"/>
        </w:rPr>
        <w:t xml:space="preserve">   </w:t>
      </w:r>
      <w:r w:rsidRPr="00A22E7D">
        <w:rPr>
          <w:rFonts w:ascii="GHEA Grapalat" w:hAnsi="GHEA Grapalat"/>
          <w:b/>
          <w:color w:val="FF0000"/>
        </w:rPr>
        <w:t>Для работ, предусмотренных настоящим приглашением, требуется следующая лицензия: -</w:t>
      </w:r>
    </w:p>
    <w:p w:rsidR="007D05A3" w:rsidRPr="00A22E7D" w:rsidRDefault="007D05A3" w:rsidP="007D05A3">
      <w:pPr>
        <w:pStyle w:val="23"/>
        <w:widowControl w:val="0"/>
        <w:spacing w:after="160" w:line="240" w:lineRule="auto"/>
        <w:ind w:firstLine="0"/>
        <w:rPr>
          <w:rFonts w:ascii="GHEA Grapalat" w:hAnsi="GHEA Grapalat"/>
          <w:color w:val="FF0000"/>
        </w:rPr>
      </w:pPr>
      <w:r w:rsidRPr="00A22E7D">
        <w:rPr>
          <w:rFonts w:ascii="GHEA Grapalat" w:hAnsi="GHEA Grapalat"/>
          <w:b/>
          <w:color w:val="FF0000"/>
        </w:rPr>
        <w:t>- жили</w:t>
      </w:r>
      <w:r w:rsidRPr="00A22E7D">
        <w:rPr>
          <w:rFonts w:ascii="GHEA Grapalat" w:hAnsi="GHEA Grapalat"/>
          <w:color w:val="FF0000"/>
        </w:rPr>
        <w:t>ч</w:t>
      </w:r>
      <w:r w:rsidRPr="00A22E7D">
        <w:rPr>
          <w:rFonts w:ascii="GHEA Grapalat" w:hAnsi="GHEA Grapalat"/>
          <w:b/>
          <w:color w:val="FF0000"/>
        </w:rPr>
        <w:t>ий, общественний, производствий</w:t>
      </w:r>
    </w:p>
    <w:p w:rsidR="00096865" w:rsidRPr="00A22E7D" w:rsidRDefault="00816505" w:rsidP="003B504F">
      <w:pPr>
        <w:pStyle w:val="23"/>
        <w:widowControl w:val="0"/>
        <w:spacing w:line="240" w:lineRule="auto"/>
        <w:ind w:firstLine="567"/>
        <w:rPr>
          <w:rFonts w:ascii="GHEA Grapalat" w:hAnsi="GHEA Grapalat"/>
        </w:rPr>
      </w:pPr>
      <w:r w:rsidRPr="00A22E7D">
        <w:rPr>
          <w:rFonts w:ascii="GHEA Grapalat" w:hAnsi="GHEA Grapalat"/>
        </w:rPr>
        <w:t xml:space="preserve">Технические характеристики </w:t>
      </w:r>
      <w:r w:rsidR="00EE6232" w:rsidRPr="00A22E7D">
        <w:rPr>
          <w:rFonts w:ascii="GHEA Grapalat" w:hAnsi="GHEA Grapalat"/>
        </w:rPr>
        <w:t>работы</w:t>
      </w:r>
      <w:r w:rsidRPr="00A22E7D">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22E7D">
        <w:rPr>
          <w:rFonts w:ascii="GHEA Grapalat" w:hAnsi="GHEA Grapalat"/>
        </w:rPr>
        <w:t xml:space="preserve">6 </w:t>
      </w:r>
      <w:r w:rsidRPr="00A22E7D">
        <w:rPr>
          <w:rFonts w:ascii="GHEA Grapalat" w:hAnsi="GHEA Grapalat"/>
        </w:rPr>
        <w:t>к настоящему Приглашению.</w:t>
      </w:r>
    </w:p>
    <w:p w:rsidR="003B504F" w:rsidRPr="00A22E7D" w:rsidRDefault="003B504F" w:rsidP="007F58FE">
      <w:pPr>
        <w:widowControl w:val="0"/>
        <w:spacing w:after="160"/>
        <w:jc w:val="center"/>
        <w:rPr>
          <w:rFonts w:ascii="GHEA Grapalat" w:hAnsi="GHEA Grapalat"/>
          <w:b/>
          <w:sz w:val="20"/>
          <w:szCs w:val="20"/>
        </w:rPr>
      </w:pPr>
    </w:p>
    <w:p w:rsidR="00DE5B97" w:rsidRPr="00A22E7D" w:rsidRDefault="00693101" w:rsidP="007F58FE">
      <w:pPr>
        <w:widowControl w:val="0"/>
        <w:spacing w:after="160"/>
        <w:jc w:val="center"/>
        <w:rPr>
          <w:rFonts w:ascii="GHEA Grapalat" w:hAnsi="GHEA Grapalat"/>
          <w:b/>
          <w:sz w:val="20"/>
          <w:szCs w:val="20"/>
        </w:rPr>
      </w:pPr>
      <w:r w:rsidRPr="00A22E7D">
        <w:rPr>
          <w:rFonts w:ascii="GHEA Grapalat" w:hAnsi="GHEA Grapalat"/>
          <w:b/>
          <w:sz w:val="20"/>
          <w:szCs w:val="20"/>
        </w:rPr>
        <w:t>2.</w:t>
      </w:r>
      <w:r w:rsidR="002B32D6" w:rsidRPr="00A22E7D">
        <w:rPr>
          <w:rFonts w:ascii="GHEA Grapalat" w:hAnsi="GHEA Grapalat"/>
          <w:b/>
          <w:sz w:val="20"/>
          <w:szCs w:val="20"/>
        </w:rPr>
        <w:t xml:space="preserve"> ТРЕБОВАНИЯ К ПРАВУ УЧАСТНИКА НА УЧАСТИЕ, </w:t>
      </w:r>
      <w:r w:rsidRPr="00A22E7D">
        <w:rPr>
          <w:rFonts w:ascii="GHEA Grapalat" w:hAnsi="GHEA Grapalat"/>
          <w:b/>
          <w:sz w:val="20"/>
          <w:szCs w:val="20"/>
        </w:rPr>
        <w:br/>
      </w:r>
      <w:r w:rsidR="007F58FE" w:rsidRPr="00A22E7D">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p>
    <w:p w:rsidR="00753E6E" w:rsidRPr="00A22E7D" w:rsidRDefault="00096865" w:rsidP="00493DB9">
      <w:pPr>
        <w:widowControl w:val="0"/>
        <w:rPr>
          <w:rFonts w:ascii="GHEA Grapalat" w:hAnsi="GHEA Grapalat" w:cs="Arial Armenian"/>
          <w:sz w:val="20"/>
          <w:szCs w:val="20"/>
        </w:rPr>
      </w:pPr>
      <w:r w:rsidRPr="00A22E7D">
        <w:rPr>
          <w:rFonts w:ascii="GHEA Grapalat" w:hAnsi="GHEA Grapalat"/>
          <w:b/>
          <w:sz w:val="20"/>
          <w:szCs w:val="20"/>
        </w:rPr>
        <w:t>2.1</w:t>
      </w:r>
      <w:r w:rsidR="008E6E51" w:rsidRPr="00A22E7D">
        <w:rPr>
          <w:rFonts w:ascii="GHEA Grapalat" w:hAnsi="GHEA Grapalat"/>
          <w:sz w:val="20"/>
          <w:szCs w:val="20"/>
        </w:rPr>
        <w:t>.</w:t>
      </w:r>
      <w:r w:rsidRPr="00A22E7D">
        <w:rPr>
          <w:rFonts w:ascii="GHEA Grapalat" w:hAnsi="GHEA Grapalat"/>
          <w:b/>
          <w:sz w:val="20"/>
          <w:szCs w:val="20"/>
        </w:rPr>
        <w:t>В настоящей процедуре не имеют права участвовать лица:</w:t>
      </w:r>
    </w:p>
    <w:p w:rsidR="00753E6E"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1)</w:t>
      </w:r>
      <w:r w:rsidRPr="00A22E7D">
        <w:rPr>
          <w:rFonts w:ascii="GHEA Grapalat" w:hAnsi="GHEA Grapalat"/>
          <w:sz w:val="20"/>
          <w:szCs w:val="20"/>
        </w:rPr>
        <w:t xml:space="preserve">которые на день подачи заявки в судебном порядке признаны банкротом; </w:t>
      </w:r>
    </w:p>
    <w:p w:rsidR="00753E6E"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3</w:t>
      </w:r>
      <w:r w:rsidRPr="00A22E7D">
        <w:rPr>
          <w:rFonts w:ascii="GHEA Grapalat" w:hAnsi="GHEA Grapalat"/>
          <w:sz w:val="20"/>
          <w:szCs w:val="20"/>
        </w:rPr>
        <w:t xml:space="preserve">)которые или представитель исполнительного органа которых в течение </w:t>
      </w:r>
      <w:r w:rsidR="001357D3" w:rsidRPr="00A22E7D">
        <w:rPr>
          <w:rFonts w:ascii="GHEA Grapalat" w:hAnsi="GHEA Grapalat"/>
          <w:sz w:val="20"/>
          <w:szCs w:val="20"/>
        </w:rPr>
        <w:t xml:space="preserve">пяти </w:t>
      </w:r>
      <w:r w:rsidRPr="00A22E7D">
        <w:rPr>
          <w:rFonts w:ascii="GHEA Grapalat" w:hAnsi="GHEA Grapalat"/>
          <w:sz w:val="20"/>
          <w:szCs w:val="20"/>
        </w:rPr>
        <w:t>лет, предшествующих дню подачи заявки, были осуждены за</w:t>
      </w:r>
      <w:r w:rsidR="003240F7" w:rsidRPr="00A22E7D">
        <w:rPr>
          <w:rFonts w:ascii="Courier New" w:hAnsi="Courier New" w:cs="Courier New"/>
          <w:sz w:val="20"/>
          <w:szCs w:val="20"/>
          <w:lang w:val="en-US"/>
        </w:rPr>
        <w:t> </w:t>
      </w:r>
      <w:r w:rsidRPr="00A22E7D">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22E7D">
        <w:rPr>
          <w:rFonts w:ascii="Courier New" w:hAnsi="Courier New" w:cs="Courier New"/>
          <w:sz w:val="20"/>
          <w:szCs w:val="20"/>
          <w:lang w:val="en-US"/>
        </w:rPr>
        <w:t> </w:t>
      </w:r>
      <w:r w:rsidRPr="00A22E7D">
        <w:rPr>
          <w:rFonts w:ascii="GHEA Grapalat" w:hAnsi="GHEA Grapalat"/>
          <w:sz w:val="20"/>
          <w:szCs w:val="20"/>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r w:rsidR="002737BA" w:rsidRPr="00A22E7D">
        <w:rPr>
          <w:rFonts w:ascii="GHEA Grapalat" w:hAnsi="GHEA Grapalat"/>
          <w:sz w:val="20"/>
          <w:szCs w:val="20"/>
        </w:rPr>
        <w:t>погашена или отменена</w:t>
      </w:r>
      <w:r w:rsidR="003240F7" w:rsidRPr="00A22E7D">
        <w:rPr>
          <w:rFonts w:ascii="GHEA Grapalat" w:hAnsi="GHEA Grapalat"/>
          <w:sz w:val="20"/>
          <w:szCs w:val="20"/>
        </w:rPr>
        <w:t>;</w:t>
      </w:r>
    </w:p>
    <w:p w:rsidR="00585E01"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4)</w:t>
      </w:r>
      <w:r w:rsidR="00585E01" w:rsidRPr="00A22E7D">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rsidR="00753E6E"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5)</w:t>
      </w:r>
      <w:r w:rsidRPr="00A22E7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22E7D">
        <w:rPr>
          <w:rFonts w:ascii="Courier New" w:hAnsi="Courier New" w:cs="Courier New"/>
          <w:sz w:val="20"/>
          <w:szCs w:val="20"/>
          <w:lang w:val="en-US"/>
        </w:rPr>
        <w:t> </w:t>
      </w:r>
      <w:r w:rsidRPr="00A22E7D">
        <w:rPr>
          <w:rFonts w:ascii="GHEA Grapalat" w:hAnsi="GHEA Grapalat"/>
          <w:sz w:val="20"/>
          <w:szCs w:val="20"/>
        </w:rPr>
        <w:t xml:space="preserve">закупках; </w:t>
      </w:r>
    </w:p>
    <w:p w:rsidR="00753E6E"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6)</w:t>
      </w:r>
      <w:r w:rsidRPr="00A22E7D">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753E27" w:rsidRPr="00A22E7D" w:rsidRDefault="00753E27" w:rsidP="00753E27">
      <w:pPr>
        <w:widowControl w:val="0"/>
        <w:tabs>
          <w:tab w:val="left" w:pos="1134"/>
        </w:tabs>
        <w:jc w:val="both"/>
        <w:rPr>
          <w:rFonts w:ascii="GHEA Grapalat" w:hAnsi="GHEA Grapalat"/>
          <w:sz w:val="20"/>
          <w:szCs w:val="20"/>
        </w:rPr>
      </w:pPr>
      <w:r w:rsidRPr="00A22E7D">
        <w:rPr>
          <w:rFonts w:ascii="GHEA Grapalat" w:hAnsi="GHEA Grapalat"/>
          <w:sz w:val="20"/>
          <w:szCs w:val="20"/>
        </w:rPr>
        <w:t>7)</w:t>
      </w:r>
      <w:r w:rsidRPr="00A22E7D">
        <w:rPr>
          <w:rFonts w:ascii="GHEA Grapalat" w:hAnsi="GHEA Grapalat"/>
          <w:sz w:val="20"/>
          <w:szCs w:val="20"/>
          <w:lang w:val="hy-AM"/>
        </w:rPr>
        <w:t xml:space="preserve"> </w:t>
      </w:r>
      <w:r w:rsidRPr="00A22E7D">
        <w:rPr>
          <w:rFonts w:ascii="GHEA Grapalat" w:hAnsi="GHEA Grapalat"/>
          <w:sz w:val="20"/>
          <w:szCs w:val="20"/>
        </w:rPr>
        <w:t>которые включены в постановление правительства РА от 20.06.2025 г. На основании подпункта «е» подпункта 2 пункта 1 решения N 817-А, на основании обязательств не участвовать в закупочных процедурах, на дату подачи заявления они включены в перечень, предусмотренный подпунктом 2 пункта 2 этого же решения.</w:t>
      </w:r>
    </w:p>
    <w:p w:rsidR="00990561" w:rsidRPr="00A22E7D" w:rsidRDefault="00990561" w:rsidP="00493DB9">
      <w:pPr>
        <w:widowControl w:val="0"/>
        <w:tabs>
          <w:tab w:val="left" w:pos="1134"/>
        </w:tabs>
        <w:jc w:val="both"/>
        <w:rPr>
          <w:rFonts w:ascii="GHEA Grapalat" w:hAnsi="GHEA Grapalat"/>
          <w:sz w:val="20"/>
          <w:szCs w:val="20"/>
        </w:rPr>
      </w:pPr>
      <w:r w:rsidRPr="00A22E7D">
        <w:rPr>
          <w:rFonts w:ascii="GHEA Grapalat" w:hAnsi="GHEA Grapalat"/>
          <w:sz w:val="20"/>
          <w:szCs w:val="20"/>
        </w:rPr>
        <w:t xml:space="preserve">При этом если участник был включен в предусмотренные подпунктами 5 и 6 настоящего пункта списки после </w:t>
      </w:r>
      <w:r w:rsidRPr="00A22E7D">
        <w:rPr>
          <w:rFonts w:ascii="GHEA Grapalat" w:hAnsi="GHEA Grapalat"/>
          <w:sz w:val="20"/>
          <w:szCs w:val="20"/>
        </w:rPr>
        <w:lastRenderedPageBreak/>
        <w:t>дня подачи заявки, то данная его заявка не подлежит отклонению.</w:t>
      </w:r>
    </w:p>
    <w:p w:rsidR="005F5608" w:rsidRPr="00A22E7D" w:rsidRDefault="005F5608" w:rsidP="00493DB9">
      <w:pPr>
        <w:widowControl w:val="0"/>
        <w:tabs>
          <w:tab w:val="left" w:pos="1134"/>
        </w:tabs>
        <w:contextualSpacing/>
        <w:rPr>
          <w:rFonts w:ascii="GHEA Grapalat" w:hAnsi="GHEA Grapalat"/>
          <w:sz w:val="20"/>
          <w:szCs w:val="20"/>
        </w:rPr>
      </w:pPr>
      <w:r w:rsidRPr="00A22E7D">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5F5608" w:rsidRPr="00A22E7D" w:rsidRDefault="005F5608" w:rsidP="006B4037">
      <w:pPr>
        <w:pStyle w:val="aff3"/>
        <w:widowControl w:val="0"/>
        <w:numPr>
          <w:ilvl w:val="0"/>
          <w:numId w:val="8"/>
        </w:numPr>
        <w:tabs>
          <w:tab w:val="left" w:pos="1134"/>
        </w:tabs>
        <w:ind w:left="426"/>
        <w:contextualSpacing/>
        <w:jc w:val="both"/>
        <w:rPr>
          <w:rFonts w:ascii="GHEA Grapalat" w:hAnsi="GHEA Grapalat"/>
          <w:sz w:val="20"/>
          <w:szCs w:val="20"/>
        </w:rPr>
      </w:pPr>
      <w:r w:rsidRPr="00A22E7D">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5F5608" w:rsidRPr="00A22E7D" w:rsidRDefault="005F5608" w:rsidP="006B4037">
      <w:pPr>
        <w:pStyle w:val="aff3"/>
        <w:widowControl w:val="0"/>
        <w:numPr>
          <w:ilvl w:val="0"/>
          <w:numId w:val="8"/>
        </w:numPr>
        <w:tabs>
          <w:tab w:val="left" w:pos="1134"/>
        </w:tabs>
        <w:ind w:left="426" w:hanging="284"/>
        <w:contextualSpacing/>
        <w:jc w:val="both"/>
        <w:rPr>
          <w:rFonts w:ascii="GHEA Grapalat" w:hAnsi="GHEA Grapalat"/>
          <w:sz w:val="20"/>
          <w:szCs w:val="20"/>
        </w:rPr>
      </w:pPr>
      <w:r w:rsidRPr="00A22E7D">
        <w:rPr>
          <w:rFonts w:ascii="GHEA Grapalat" w:hAnsi="GHEA Grapalat"/>
          <w:sz w:val="20"/>
          <w:szCs w:val="20"/>
        </w:rPr>
        <w:t>в качестве отобранного участника отказался или лишился  права заключения договора.</w:t>
      </w:r>
    </w:p>
    <w:p w:rsidR="00627391" w:rsidRPr="00A22E7D" w:rsidRDefault="00753E6E"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2.2</w:t>
      </w:r>
      <w:r w:rsidRPr="00A22E7D">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EE03E2" w:rsidRPr="00A22E7D">
        <w:rPr>
          <w:rFonts w:ascii="GHEA Grapalat" w:hAnsi="GHEA Grapalat"/>
          <w:sz w:val="20"/>
          <w:szCs w:val="20"/>
        </w:rPr>
        <w:t>1</w:t>
      </w:r>
      <w:r w:rsidRPr="00A22E7D">
        <w:rPr>
          <w:rFonts w:ascii="GHEA Grapalat" w:hAnsi="GHEA Grapalat"/>
          <w:sz w:val="20"/>
          <w:szCs w:val="20"/>
        </w:rPr>
        <w:t xml:space="preserve">. части 2 настоящего приглашения. Помимо </w:t>
      </w:r>
    </w:p>
    <w:p w:rsidR="00753E6E" w:rsidRPr="00A22E7D" w:rsidRDefault="00753E6E" w:rsidP="00493DB9">
      <w:pPr>
        <w:widowControl w:val="0"/>
        <w:tabs>
          <w:tab w:val="left" w:pos="1134"/>
        </w:tabs>
        <w:jc w:val="both"/>
        <w:rPr>
          <w:rFonts w:ascii="GHEA Grapalat" w:hAnsi="GHEA Grapalat" w:cs="Sylfaen"/>
          <w:sz w:val="20"/>
          <w:szCs w:val="20"/>
        </w:rPr>
      </w:pPr>
      <w:r w:rsidRPr="00A22E7D">
        <w:rPr>
          <w:rFonts w:ascii="GHEA Grapalat" w:hAnsi="GHEA Grapalat"/>
          <w:sz w:val="20"/>
          <w:szCs w:val="20"/>
        </w:rPr>
        <w:t>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B755C" w:rsidRPr="00A22E7D" w:rsidRDefault="00BA3554" w:rsidP="00493DB9">
      <w:pPr>
        <w:widowControl w:val="0"/>
        <w:tabs>
          <w:tab w:val="left" w:pos="1134"/>
        </w:tabs>
        <w:rPr>
          <w:rFonts w:ascii="GHEA Grapalat" w:hAnsi="GHEA Grapalat"/>
          <w:sz w:val="20"/>
          <w:szCs w:val="20"/>
        </w:rPr>
      </w:pPr>
      <w:r w:rsidRPr="00A22E7D">
        <w:rPr>
          <w:rFonts w:ascii="GHEA Grapalat" w:hAnsi="GHEA Grapalat"/>
          <w:b/>
          <w:sz w:val="20"/>
          <w:szCs w:val="20"/>
        </w:rPr>
        <w:t>2.3</w:t>
      </w:r>
      <w:r w:rsidR="003240F7" w:rsidRPr="00A22E7D">
        <w:rPr>
          <w:rFonts w:ascii="GHEA Grapalat" w:hAnsi="GHEA Grapalat"/>
          <w:b/>
          <w:sz w:val="20"/>
          <w:szCs w:val="20"/>
        </w:rPr>
        <w:t>.</w:t>
      </w:r>
      <w:r w:rsidR="00A06CFE" w:rsidRPr="00A22E7D">
        <w:rPr>
          <w:rFonts w:ascii="GHEA Grapalat" w:hAnsi="GHEA Grapalat"/>
          <w:sz w:val="20"/>
          <w:szCs w:val="20"/>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w:t>
      </w:r>
    </w:p>
    <w:p w:rsidR="004B755C" w:rsidRPr="00A22E7D" w:rsidRDefault="004B755C" w:rsidP="00493DB9">
      <w:pPr>
        <w:widowControl w:val="0"/>
        <w:tabs>
          <w:tab w:val="left" w:pos="1134"/>
        </w:tabs>
        <w:rPr>
          <w:rFonts w:ascii="GHEA Grapalat" w:hAnsi="GHEA Grapalat"/>
          <w:sz w:val="20"/>
          <w:szCs w:val="20"/>
        </w:rPr>
      </w:pPr>
    </w:p>
    <w:p w:rsidR="00A06CFE" w:rsidRPr="00A22E7D" w:rsidRDefault="00A06CFE" w:rsidP="00493DB9">
      <w:pPr>
        <w:widowControl w:val="0"/>
        <w:tabs>
          <w:tab w:val="left" w:pos="1134"/>
        </w:tabs>
        <w:rPr>
          <w:rFonts w:ascii="GHEA Grapalat" w:hAnsi="GHEA Grapalat"/>
          <w:sz w:val="20"/>
          <w:szCs w:val="20"/>
        </w:rPr>
      </w:pPr>
      <w:r w:rsidRPr="00A22E7D">
        <w:rPr>
          <w:rFonts w:ascii="GHEA Grapalat" w:hAnsi="GHEA Grapalat"/>
          <w:sz w:val="20"/>
          <w:szCs w:val="20"/>
        </w:rPr>
        <w:t>процессе закупок.</w:t>
      </w:r>
    </w:p>
    <w:p w:rsidR="00BA3554" w:rsidRPr="00A22E7D" w:rsidRDefault="00BA3554" w:rsidP="00B46D58">
      <w:pPr>
        <w:widowControl w:val="0"/>
        <w:tabs>
          <w:tab w:val="left" w:pos="1134"/>
        </w:tabs>
        <w:ind w:firstLine="567"/>
        <w:jc w:val="both"/>
        <w:rPr>
          <w:rFonts w:ascii="GHEA Grapalat" w:hAnsi="GHEA Grapalat"/>
          <w:sz w:val="20"/>
          <w:szCs w:val="20"/>
        </w:rPr>
      </w:pPr>
      <w:r w:rsidRPr="00A22E7D">
        <w:rPr>
          <w:rFonts w:ascii="GHEA Grapalat" w:hAnsi="GHEA Grapalat"/>
          <w:sz w:val="20"/>
          <w:szCs w:val="20"/>
        </w:rPr>
        <w:t>Запрещается одновременное участие в настоящей процедуре</w:t>
      </w:r>
      <w:r w:rsidR="00F4264D" w:rsidRPr="00A22E7D">
        <w:rPr>
          <w:rFonts w:ascii="GHEA Grapalat" w:hAnsi="GHEA Grapalat"/>
          <w:sz w:val="20"/>
          <w:szCs w:val="20"/>
        </w:rPr>
        <w:t xml:space="preserve"> (</w:t>
      </w:r>
      <w:r w:rsidR="00DA4643" w:rsidRPr="00A22E7D">
        <w:rPr>
          <w:rFonts w:ascii="GHEA Grapalat" w:hAnsi="GHEA Grapalat"/>
          <w:sz w:val="20"/>
          <w:szCs w:val="20"/>
        </w:rPr>
        <w:t>на о</w:t>
      </w:r>
      <w:r w:rsidR="00EE7758" w:rsidRPr="00A22E7D">
        <w:rPr>
          <w:rFonts w:ascii="GHEA Grapalat" w:hAnsi="GHEA Grapalat"/>
          <w:sz w:val="20"/>
          <w:szCs w:val="20"/>
        </w:rPr>
        <w:t>дин и тот же</w:t>
      </w:r>
      <w:r w:rsidR="00DA4643" w:rsidRPr="00A22E7D">
        <w:rPr>
          <w:rFonts w:ascii="GHEA Grapalat" w:hAnsi="GHEA Grapalat"/>
          <w:sz w:val="20"/>
          <w:szCs w:val="20"/>
        </w:rPr>
        <w:t xml:space="preserve"> лот</w:t>
      </w:r>
      <w:r w:rsidR="00F4264D" w:rsidRPr="00A22E7D">
        <w:rPr>
          <w:rFonts w:ascii="GHEA Grapalat" w:hAnsi="GHEA Grapalat"/>
          <w:sz w:val="20"/>
          <w:szCs w:val="20"/>
        </w:rPr>
        <w:t>)</w:t>
      </w:r>
      <w:r w:rsidRPr="00A22E7D">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22E7D" w:rsidRDefault="009F18D0" w:rsidP="00493DB9">
      <w:pPr>
        <w:pStyle w:val="af4"/>
        <w:widowControl w:val="0"/>
        <w:tabs>
          <w:tab w:val="left" w:pos="1134"/>
        </w:tabs>
        <w:spacing w:before="0" w:beforeAutospacing="0" w:after="0" w:afterAutospacing="0"/>
        <w:jc w:val="both"/>
        <w:rPr>
          <w:rFonts w:ascii="GHEA Grapalat" w:hAnsi="GHEA Grapalat"/>
          <w:b/>
          <w:sz w:val="20"/>
          <w:szCs w:val="20"/>
        </w:rPr>
      </w:pPr>
      <w:r w:rsidRPr="00A22E7D">
        <w:rPr>
          <w:rFonts w:ascii="GHEA Grapalat" w:hAnsi="GHEA Grapalat"/>
          <w:b/>
          <w:sz w:val="20"/>
          <w:szCs w:val="20"/>
        </w:rPr>
        <w:t>По смыслу пункта 119 Порядка:</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sz w:val="20"/>
          <w:szCs w:val="20"/>
        </w:rPr>
        <w:t>1)</w:t>
      </w:r>
      <w:r w:rsidRPr="00A22E7D">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22E7D">
        <w:rPr>
          <w:rFonts w:ascii="GHEA Grapalat" w:hAnsi="GHEA Grapalat"/>
          <w:color w:val="000000"/>
          <w:sz w:val="20"/>
          <w:szCs w:val="20"/>
        </w:rPr>
        <w:t xml:space="preserve"> </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2)</w:t>
      </w:r>
      <w:r w:rsidRPr="00A22E7D">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а</w:t>
      </w:r>
      <w:r w:rsidRPr="00A22E7D">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б</w:t>
      </w:r>
      <w:r w:rsidRPr="00A22E7D">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в</w:t>
      </w:r>
      <w:r w:rsidRPr="00A22E7D">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г.</w:t>
      </w:r>
      <w:r w:rsidRPr="00A22E7D">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sz w:val="20"/>
          <w:szCs w:val="20"/>
        </w:rPr>
        <w:t>3)</w:t>
      </w:r>
      <w:r w:rsidRPr="00A22E7D">
        <w:rPr>
          <w:rFonts w:ascii="GHEA Grapalat" w:hAnsi="GHEA Grapalat"/>
          <w:sz w:val="20"/>
          <w:szCs w:val="20"/>
        </w:rPr>
        <w:t>участники, не имеющие статуса физического лица, считаются взаимосвязанными, если:</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а.</w:t>
      </w:r>
      <w:r w:rsidRPr="00A22E7D">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22E7D">
        <w:rPr>
          <w:rFonts w:ascii="Courier New" w:hAnsi="Courier New" w:cs="Courier New"/>
          <w:color w:val="000000"/>
          <w:sz w:val="20"/>
          <w:szCs w:val="20"/>
          <w:lang w:val="en-US"/>
        </w:rPr>
        <w:t> </w:t>
      </w:r>
      <w:r w:rsidRPr="00A22E7D">
        <w:rPr>
          <w:rFonts w:ascii="GHEA Grapalat" w:hAnsi="GHEA Grapalat"/>
          <w:color w:val="000000"/>
          <w:sz w:val="20"/>
          <w:szCs w:val="20"/>
        </w:rPr>
        <w:t>лица;</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б.</w:t>
      </w:r>
      <w:r w:rsidRPr="00A22E7D">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sz w:val="20"/>
          <w:szCs w:val="20"/>
        </w:rPr>
      </w:pPr>
      <w:r w:rsidRPr="00A22E7D">
        <w:rPr>
          <w:rFonts w:ascii="GHEA Grapalat" w:hAnsi="GHEA Grapalat"/>
          <w:b/>
          <w:color w:val="000000"/>
          <w:sz w:val="20"/>
          <w:szCs w:val="20"/>
        </w:rPr>
        <w:t>в</w:t>
      </w:r>
      <w:r w:rsidRPr="00A22E7D">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22E7D" w:rsidRDefault="00D5674E" w:rsidP="00493DB9">
      <w:pPr>
        <w:pStyle w:val="af4"/>
        <w:widowControl w:val="0"/>
        <w:tabs>
          <w:tab w:val="left" w:pos="1134"/>
        </w:tabs>
        <w:spacing w:before="0" w:beforeAutospacing="0" w:after="0" w:afterAutospacing="0"/>
        <w:jc w:val="both"/>
        <w:rPr>
          <w:rFonts w:ascii="GHEA Grapalat" w:hAnsi="GHEA Grapalat"/>
          <w:color w:val="000000"/>
          <w:sz w:val="20"/>
          <w:szCs w:val="20"/>
        </w:rPr>
      </w:pPr>
      <w:r w:rsidRPr="00A22E7D">
        <w:rPr>
          <w:rFonts w:ascii="GHEA Grapalat" w:hAnsi="GHEA Grapalat"/>
          <w:b/>
          <w:color w:val="000000"/>
          <w:sz w:val="20"/>
          <w:szCs w:val="20"/>
        </w:rPr>
        <w:t>г</w:t>
      </w:r>
      <w:r w:rsidRPr="00A22E7D">
        <w:rPr>
          <w:rFonts w:ascii="GHEA Grapalat" w:hAnsi="GHEA Grapalat"/>
          <w:color w:val="000000"/>
          <w:sz w:val="20"/>
          <w:szCs w:val="20"/>
        </w:rPr>
        <w:t>.они действовали или действуют согласованно, исходя из общих экономических интересов.</w:t>
      </w:r>
    </w:p>
    <w:p w:rsidR="004272E3" w:rsidRPr="00A22E7D" w:rsidRDefault="00627391" w:rsidP="004B755C">
      <w:pPr>
        <w:widowControl w:val="0"/>
        <w:tabs>
          <w:tab w:val="left" w:pos="1134"/>
        </w:tabs>
        <w:jc w:val="both"/>
        <w:rPr>
          <w:rFonts w:ascii="GHEA Grapalat" w:hAnsi="GHEA Grapalat"/>
          <w:b/>
          <w:color w:val="000000"/>
          <w:sz w:val="20"/>
          <w:szCs w:val="20"/>
        </w:rPr>
      </w:pPr>
      <w:r w:rsidRPr="00A22E7D">
        <w:rPr>
          <w:rFonts w:ascii="GHEA Grapalat" w:hAnsi="GHEA Grapalat"/>
          <w:color w:val="000000"/>
          <w:sz w:val="20"/>
          <w:szCs w:val="20"/>
        </w:rPr>
        <w:t xml:space="preserve">   </w:t>
      </w:r>
      <w:r w:rsidR="00D5674E" w:rsidRPr="00A22E7D">
        <w:rPr>
          <w:rFonts w:ascii="GHEA Grapalat" w:hAnsi="GHEA Grapalat"/>
          <w:b/>
          <w:color w:val="000000"/>
          <w:sz w:val="20"/>
          <w:szCs w:val="20"/>
        </w:rPr>
        <w:t xml:space="preserve">По смыслу настоящего пункта членами семьи считаются отец, мать, супруг (супруга), родители </w:t>
      </w:r>
      <w:r w:rsidR="00D5674E" w:rsidRPr="00A22E7D">
        <w:rPr>
          <w:rFonts w:ascii="GHEA Grapalat" w:hAnsi="GHEA Grapalat"/>
          <w:b/>
          <w:color w:val="000000"/>
          <w:sz w:val="20"/>
          <w:szCs w:val="20"/>
        </w:rPr>
        <w:lastRenderedPageBreak/>
        <w:t xml:space="preserve">супруга (супруги), бабушка, дедушка, сестра, брат, дети, </w:t>
      </w:r>
      <w:r w:rsidR="00EA42CB" w:rsidRPr="00A22E7D">
        <w:rPr>
          <w:rFonts w:ascii="GHEA Grapalat" w:hAnsi="GHEA Grapalat"/>
          <w:b/>
          <w:color w:val="000000"/>
          <w:sz w:val="20"/>
          <w:szCs w:val="20"/>
        </w:rPr>
        <w:t xml:space="preserve">внуки, </w:t>
      </w:r>
      <w:r w:rsidR="00D5674E" w:rsidRPr="00A22E7D">
        <w:rPr>
          <w:rFonts w:ascii="GHEA Grapalat" w:hAnsi="GHEA Grapalat"/>
          <w:b/>
          <w:color w:val="000000"/>
          <w:sz w:val="20"/>
          <w:szCs w:val="20"/>
        </w:rPr>
        <w:t>супруг сестры или супруга брата и их дети.</w:t>
      </w:r>
      <w:r w:rsidR="004272E3" w:rsidRPr="00A22E7D">
        <w:rPr>
          <w:rFonts w:ascii="GHEA Grapalat" w:hAnsi="GHEA Grapalat"/>
          <w:sz w:val="20"/>
          <w:szCs w:val="20"/>
        </w:rPr>
        <w:t xml:space="preserve"> </w:t>
      </w:r>
    </w:p>
    <w:p w:rsidR="000A6B75" w:rsidRPr="00A22E7D" w:rsidRDefault="000A6B75"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2.</w:t>
      </w:r>
      <w:r w:rsidR="00DA4643" w:rsidRPr="00A22E7D">
        <w:rPr>
          <w:rFonts w:ascii="GHEA Grapalat" w:hAnsi="GHEA Grapalat"/>
          <w:b/>
          <w:sz w:val="20"/>
        </w:rPr>
        <w:t>5</w:t>
      </w:r>
      <w:r w:rsidR="000A15F9" w:rsidRPr="00A22E7D">
        <w:rPr>
          <w:rFonts w:ascii="GHEA Grapalat" w:hAnsi="GHEA Grapalat"/>
          <w:sz w:val="20"/>
        </w:rPr>
        <w:t>.</w:t>
      </w:r>
      <w:r w:rsidRPr="00A22E7D">
        <w:rPr>
          <w:rFonts w:ascii="GHEA Grapalat" w:hAnsi="GHEA Grapalat"/>
          <w:sz w:val="20"/>
        </w:rPr>
        <w:t>Заключаемый в рамках настоящей процедуры договор может быть осуществлен посредством заключения договора</w:t>
      </w:r>
      <w:r w:rsidR="00CE23B1" w:rsidRPr="00A22E7D">
        <w:rPr>
          <w:rFonts w:ascii="GHEA Grapalat" w:hAnsi="GHEA Grapalat"/>
          <w:sz w:val="20"/>
        </w:rPr>
        <w:t xml:space="preserve"> субподряда</w:t>
      </w:r>
      <w:r w:rsidRPr="00A22E7D">
        <w:rPr>
          <w:rFonts w:ascii="GHEA Grapalat" w:hAnsi="GHEA Grapalat"/>
          <w:sz w:val="20"/>
        </w:rPr>
        <w:t xml:space="preserve">. Стороной </w:t>
      </w:r>
      <w:r w:rsidR="00CE23B1" w:rsidRPr="00A22E7D">
        <w:rPr>
          <w:rFonts w:ascii="GHEA Grapalat" w:hAnsi="GHEA Grapalat"/>
          <w:sz w:val="20"/>
        </w:rPr>
        <w:t>договора субподряда</w:t>
      </w:r>
      <w:r w:rsidRPr="00A22E7D">
        <w:rPr>
          <w:rFonts w:ascii="GHEA Grapalat" w:hAnsi="GHEA Grapalat"/>
          <w:sz w:val="20"/>
        </w:rPr>
        <w:t xml:space="preserve"> не может являться участник, подавший заявку с целью участия в настоящей процедуре</w:t>
      </w:r>
      <w:r w:rsidR="00796008" w:rsidRPr="00A22E7D">
        <w:rPr>
          <w:rFonts w:ascii="GHEA Grapalat" w:hAnsi="GHEA Grapalat"/>
          <w:sz w:val="20"/>
        </w:rPr>
        <w:t xml:space="preserve"> </w:t>
      </w:r>
      <w:r w:rsidR="00C366B6" w:rsidRPr="00A22E7D">
        <w:rPr>
          <w:rFonts w:ascii="GHEA Grapalat" w:hAnsi="GHEA Grapalat"/>
          <w:sz w:val="20"/>
        </w:rPr>
        <w:t>(на один и тот же лот)</w:t>
      </w:r>
      <w:r w:rsidRPr="00A22E7D">
        <w:rPr>
          <w:rFonts w:ascii="GHEA Grapalat" w:hAnsi="GHEA Grapalat"/>
          <w:sz w:val="20"/>
        </w:rPr>
        <w:t xml:space="preserve">. </w:t>
      </w:r>
    </w:p>
    <w:p w:rsidR="009E07EE" w:rsidRPr="00A22E7D" w:rsidRDefault="000A6B75" w:rsidP="00493DB9">
      <w:pPr>
        <w:pStyle w:val="23"/>
        <w:widowControl w:val="0"/>
        <w:tabs>
          <w:tab w:val="left" w:pos="1134"/>
        </w:tabs>
        <w:spacing w:line="240" w:lineRule="auto"/>
        <w:ind w:firstLine="0"/>
        <w:rPr>
          <w:rFonts w:ascii="GHEA Grapalat" w:hAnsi="GHEA Grapalat"/>
        </w:rPr>
      </w:pPr>
      <w:r w:rsidRPr="00A22E7D">
        <w:rPr>
          <w:rFonts w:ascii="GHEA Grapalat" w:hAnsi="GHEA Grapalat"/>
          <w:b/>
        </w:rPr>
        <w:t>2.</w:t>
      </w:r>
      <w:r w:rsidR="00C366B6" w:rsidRPr="00A22E7D">
        <w:rPr>
          <w:rFonts w:ascii="GHEA Grapalat" w:hAnsi="GHEA Grapalat"/>
          <w:b/>
        </w:rPr>
        <w:t>6</w:t>
      </w:r>
      <w:r w:rsidR="000A15F9" w:rsidRPr="00A22E7D">
        <w:rPr>
          <w:rFonts w:ascii="GHEA Grapalat" w:hAnsi="GHEA Grapalat"/>
        </w:rPr>
        <w:t>.</w:t>
      </w:r>
      <w:r w:rsidRPr="00A22E7D">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22E7D" w:rsidRDefault="000A6B75" w:rsidP="00A4001D">
      <w:pPr>
        <w:pStyle w:val="23"/>
        <w:widowControl w:val="0"/>
        <w:spacing w:line="240" w:lineRule="auto"/>
        <w:ind w:firstLine="0"/>
        <w:rPr>
          <w:rFonts w:ascii="GHEA Grapalat" w:hAnsi="GHEA Grapalat" w:cs="Sylfaen"/>
        </w:rPr>
      </w:pPr>
      <w:r w:rsidRPr="00A22E7D">
        <w:rPr>
          <w:rFonts w:ascii="GHEA Grapalat" w:hAnsi="GHEA Grapalat"/>
        </w:rPr>
        <w:t>В подобном случае:</w:t>
      </w:r>
    </w:p>
    <w:p w:rsidR="005A405F" w:rsidRPr="00A22E7D" w:rsidRDefault="00C366B6" w:rsidP="00493DB9">
      <w:pPr>
        <w:pStyle w:val="23"/>
        <w:widowControl w:val="0"/>
        <w:tabs>
          <w:tab w:val="left" w:pos="1134"/>
        </w:tabs>
        <w:spacing w:line="240" w:lineRule="auto"/>
        <w:ind w:firstLine="0"/>
        <w:rPr>
          <w:rFonts w:ascii="GHEA Grapalat" w:hAnsi="GHEA Grapalat"/>
        </w:rPr>
      </w:pPr>
      <w:r w:rsidRPr="00A22E7D">
        <w:rPr>
          <w:rFonts w:ascii="GHEA Grapalat" w:hAnsi="GHEA Grapalat"/>
          <w:b/>
        </w:rPr>
        <w:t>1</w:t>
      </w:r>
      <w:r w:rsidR="000A6B75" w:rsidRPr="00A22E7D">
        <w:rPr>
          <w:rFonts w:ascii="GHEA Grapalat" w:hAnsi="GHEA Grapalat"/>
          <w:b/>
        </w:rPr>
        <w:t>)</w:t>
      </w:r>
      <w:r w:rsidR="00627391" w:rsidRPr="00A22E7D">
        <w:rPr>
          <w:rFonts w:ascii="GHEA Grapalat" w:hAnsi="GHEA Grapalat"/>
        </w:rPr>
        <w:t xml:space="preserve"> </w:t>
      </w:r>
      <w:r w:rsidR="000A6B75" w:rsidRPr="00A22E7D">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22E7D">
        <w:rPr>
          <w:rFonts w:ascii="GHEA Grapalat" w:hAnsi="GHEA Grapalat"/>
        </w:rPr>
        <w:t xml:space="preserve"> (на один и тот же лот)</w:t>
      </w:r>
      <w:r w:rsidR="000A6B75" w:rsidRPr="00A22E7D">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5962EA" w:rsidRPr="00A22E7D" w:rsidRDefault="00C366B6" w:rsidP="0046149E">
      <w:pPr>
        <w:pStyle w:val="23"/>
        <w:widowControl w:val="0"/>
        <w:tabs>
          <w:tab w:val="left" w:pos="1134"/>
        </w:tabs>
        <w:spacing w:line="240" w:lineRule="auto"/>
        <w:ind w:firstLine="0"/>
        <w:rPr>
          <w:rFonts w:ascii="GHEA Grapalat" w:hAnsi="GHEA Grapalat"/>
        </w:rPr>
      </w:pPr>
      <w:r w:rsidRPr="00A22E7D">
        <w:rPr>
          <w:rFonts w:ascii="GHEA Grapalat" w:hAnsi="GHEA Grapalat"/>
          <w:b/>
        </w:rPr>
        <w:t>2</w:t>
      </w:r>
      <w:r w:rsidR="000A6B75" w:rsidRPr="00A22E7D">
        <w:rPr>
          <w:rFonts w:ascii="GHEA Grapalat" w:hAnsi="GHEA Grapalat"/>
          <w:b/>
        </w:rPr>
        <w:t>)</w:t>
      </w:r>
      <w:r w:rsidR="00627391" w:rsidRPr="00A22E7D">
        <w:rPr>
          <w:rFonts w:ascii="GHEA Grapalat" w:hAnsi="GHEA Grapalat"/>
        </w:rPr>
        <w:t xml:space="preserve"> </w:t>
      </w:r>
      <w:r w:rsidR="000A6B75" w:rsidRPr="00A22E7D">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46149E" w:rsidRPr="00A22E7D" w:rsidRDefault="0046149E" w:rsidP="0046149E">
      <w:pPr>
        <w:pStyle w:val="23"/>
        <w:widowControl w:val="0"/>
        <w:tabs>
          <w:tab w:val="left" w:pos="1134"/>
        </w:tabs>
        <w:spacing w:line="240" w:lineRule="auto"/>
        <w:ind w:firstLine="0"/>
        <w:rPr>
          <w:rFonts w:ascii="GHEA Grapalat" w:hAnsi="GHEA Grapalat" w:cs="Sylfaen"/>
        </w:rPr>
      </w:pPr>
    </w:p>
    <w:p w:rsidR="004B755C" w:rsidRPr="00A22E7D" w:rsidRDefault="004B755C" w:rsidP="0046149E">
      <w:pPr>
        <w:pStyle w:val="23"/>
        <w:widowControl w:val="0"/>
        <w:tabs>
          <w:tab w:val="left" w:pos="1134"/>
        </w:tabs>
        <w:spacing w:line="240" w:lineRule="auto"/>
        <w:ind w:firstLine="0"/>
        <w:rPr>
          <w:rFonts w:ascii="GHEA Grapalat" w:hAnsi="GHEA Grapalat" w:cs="Sylfaen"/>
        </w:rPr>
      </w:pPr>
    </w:p>
    <w:p w:rsidR="004B755C" w:rsidRPr="00A22E7D" w:rsidRDefault="004B755C" w:rsidP="0046149E">
      <w:pPr>
        <w:pStyle w:val="23"/>
        <w:widowControl w:val="0"/>
        <w:tabs>
          <w:tab w:val="left" w:pos="1134"/>
        </w:tabs>
        <w:spacing w:line="240" w:lineRule="auto"/>
        <w:ind w:firstLine="0"/>
        <w:rPr>
          <w:rFonts w:ascii="GHEA Grapalat" w:hAnsi="GHEA Grapalat" w:cs="Sylfaen"/>
        </w:rPr>
      </w:pPr>
    </w:p>
    <w:p w:rsidR="004B755C" w:rsidRPr="00A22E7D" w:rsidRDefault="004B755C" w:rsidP="0046149E">
      <w:pPr>
        <w:pStyle w:val="23"/>
        <w:widowControl w:val="0"/>
        <w:tabs>
          <w:tab w:val="left" w:pos="1134"/>
        </w:tabs>
        <w:spacing w:line="240" w:lineRule="auto"/>
        <w:ind w:firstLine="0"/>
        <w:rPr>
          <w:rFonts w:ascii="GHEA Grapalat" w:hAnsi="GHEA Grapalat" w:cs="Sylfaen"/>
        </w:rPr>
      </w:pPr>
    </w:p>
    <w:p w:rsidR="004B755C" w:rsidRPr="00A22E7D" w:rsidRDefault="004B755C" w:rsidP="0046149E">
      <w:pPr>
        <w:pStyle w:val="23"/>
        <w:widowControl w:val="0"/>
        <w:tabs>
          <w:tab w:val="left" w:pos="1134"/>
        </w:tabs>
        <w:spacing w:line="240" w:lineRule="auto"/>
        <w:ind w:firstLine="0"/>
        <w:rPr>
          <w:rFonts w:ascii="GHEA Grapalat" w:hAnsi="GHEA Grapalat" w:cs="Sylfaen"/>
        </w:rPr>
      </w:pPr>
    </w:p>
    <w:p w:rsidR="00096865" w:rsidRPr="00A22E7D" w:rsidRDefault="00ED2352" w:rsidP="00B46D58">
      <w:pPr>
        <w:widowControl w:val="0"/>
        <w:spacing w:after="160"/>
        <w:jc w:val="center"/>
        <w:rPr>
          <w:rFonts w:ascii="GHEA Grapalat" w:hAnsi="GHEA Grapalat" w:cs="Arial"/>
          <w:b/>
          <w:sz w:val="20"/>
          <w:szCs w:val="20"/>
        </w:rPr>
      </w:pPr>
      <w:r w:rsidRPr="00A22E7D">
        <w:rPr>
          <w:rFonts w:ascii="GHEA Grapalat" w:hAnsi="GHEA Grapalat"/>
          <w:b/>
          <w:sz w:val="20"/>
          <w:szCs w:val="20"/>
        </w:rPr>
        <w:t>3.</w:t>
      </w:r>
      <w:r w:rsidR="002B32D6" w:rsidRPr="00A22E7D">
        <w:rPr>
          <w:rFonts w:ascii="GHEA Grapalat" w:hAnsi="GHEA Grapalat"/>
          <w:b/>
          <w:sz w:val="20"/>
          <w:szCs w:val="20"/>
        </w:rPr>
        <w:t xml:space="preserve"> РАЗЪЯСНЕНИЕ ПРИГЛАШЕНИЯ </w:t>
      </w:r>
      <w:r w:rsidRPr="00A22E7D">
        <w:rPr>
          <w:rFonts w:ascii="GHEA Grapalat" w:hAnsi="GHEA Grapalat"/>
          <w:b/>
          <w:sz w:val="20"/>
          <w:szCs w:val="20"/>
        </w:rPr>
        <w:br/>
      </w:r>
      <w:r w:rsidR="002B32D6" w:rsidRPr="00A22E7D">
        <w:rPr>
          <w:rFonts w:ascii="GHEA Grapalat" w:hAnsi="GHEA Grapalat"/>
          <w:b/>
          <w:sz w:val="20"/>
          <w:szCs w:val="20"/>
        </w:rPr>
        <w:t xml:space="preserve">И ПОРЯДОК ВНЕСЕНИЯ ИЗМЕНЕНИЯ В ПРИГЛАШЕНИЕ </w:t>
      </w:r>
    </w:p>
    <w:p w:rsidR="00096865" w:rsidRPr="00A22E7D" w:rsidRDefault="00096865" w:rsidP="00493DB9">
      <w:pPr>
        <w:widowControl w:val="0"/>
        <w:tabs>
          <w:tab w:val="left" w:pos="1134"/>
        </w:tabs>
        <w:jc w:val="both"/>
        <w:rPr>
          <w:rFonts w:ascii="GHEA Grapalat" w:hAnsi="GHEA Grapalat"/>
          <w:b/>
          <w:sz w:val="20"/>
          <w:szCs w:val="20"/>
        </w:rPr>
      </w:pPr>
      <w:r w:rsidRPr="00A22E7D">
        <w:rPr>
          <w:rFonts w:ascii="GHEA Grapalat" w:hAnsi="GHEA Grapalat"/>
          <w:b/>
          <w:sz w:val="20"/>
          <w:szCs w:val="20"/>
        </w:rPr>
        <w:t>3.1</w:t>
      </w:r>
      <w:r w:rsidR="000A15F9" w:rsidRPr="00A22E7D">
        <w:rPr>
          <w:rFonts w:ascii="GHEA Grapalat" w:hAnsi="GHEA Grapalat"/>
          <w:b/>
          <w:sz w:val="20"/>
          <w:szCs w:val="20"/>
        </w:rPr>
        <w:t>.</w:t>
      </w:r>
      <w:r w:rsidRPr="00A22E7D">
        <w:rPr>
          <w:rFonts w:ascii="GHEA Grapalat" w:hAnsi="GHEA Grapalat"/>
          <w:b/>
          <w:sz w:val="20"/>
          <w:szCs w:val="20"/>
        </w:rPr>
        <w:t>Согласно статье 29 Закона участник вправе требовать от заказчика разъяснения приглашения.</w:t>
      </w:r>
    </w:p>
    <w:p w:rsidR="00096865" w:rsidRPr="00A22E7D" w:rsidRDefault="00096865" w:rsidP="00B46D58">
      <w:pPr>
        <w:widowControl w:val="0"/>
        <w:autoSpaceDE w:val="0"/>
        <w:autoSpaceDN w:val="0"/>
        <w:adjustRightInd w:val="0"/>
        <w:ind w:firstLine="567"/>
        <w:jc w:val="both"/>
        <w:rPr>
          <w:rFonts w:ascii="GHEA Grapalat" w:hAnsi="GHEA Grapalat"/>
          <w:sz w:val="20"/>
          <w:szCs w:val="20"/>
        </w:rPr>
      </w:pPr>
      <w:r w:rsidRPr="00A22E7D">
        <w:rPr>
          <w:rFonts w:ascii="GHEA Grapalat" w:hAnsi="GHEA Grapalat"/>
          <w:sz w:val="20"/>
          <w:szCs w:val="20"/>
        </w:rPr>
        <w:t xml:space="preserve">Участник имеет право </w:t>
      </w:r>
      <w:r w:rsidR="0060591F" w:rsidRPr="00A22E7D">
        <w:rPr>
          <w:rFonts w:ascii="GHEA Grapalat" w:hAnsi="GHEA Grapalat"/>
          <w:sz w:val="20"/>
          <w:szCs w:val="20"/>
        </w:rPr>
        <w:t>в письменной форме</w:t>
      </w:r>
      <w:r w:rsidRPr="00A22E7D">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sidRPr="00A22E7D">
        <w:rPr>
          <w:rFonts w:ascii="GHEA Grapalat" w:hAnsi="GHEA Grapalat"/>
          <w:sz w:val="20"/>
          <w:szCs w:val="20"/>
        </w:rPr>
        <w:t>в письменной форме</w:t>
      </w:r>
      <w:r w:rsidRPr="00A22E7D">
        <w:rPr>
          <w:rFonts w:ascii="GHEA Grapalat" w:hAnsi="GHEA Grapalat"/>
          <w:sz w:val="20"/>
          <w:szCs w:val="20"/>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sidRPr="00A22E7D">
        <w:rPr>
          <w:rStyle w:val="af6"/>
          <w:rFonts w:ascii="GHEA Grapalat" w:hAnsi="GHEA Grapalat"/>
          <w:sz w:val="20"/>
          <w:szCs w:val="20"/>
        </w:rPr>
        <w:footnoteReference w:customMarkFollows="1" w:id="1"/>
        <w:t>5</w:t>
      </w:r>
      <w:r w:rsidRPr="00A22E7D">
        <w:rPr>
          <w:rFonts w:ascii="GHEA Grapalat" w:hAnsi="GHEA Grapalat"/>
          <w:sz w:val="20"/>
          <w:szCs w:val="20"/>
        </w:rPr>
        <w:t>.</w:t>
      </w:r>
      <w:r w:rsidR="00AA7117" w:rsidRPr="00A22E7D">
        <w:rPr>
          <w:rFonts w:ascii="GHEA Grapalat" w:hAnsi="GHEA Grapalat"/>
          <w:sz w:val="20"/>
          <w:szCs w:val="20"/>
        </w:rPr>
        <w:t xml:space="preserve"> </w:t>
      </w:r>
    </w:p>
    <w:p w:rsidR="00096865" w:rsidRPr="00A22E7D" w:rsidRDefault="00096865"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3.2</w:t>
      </w:r>
      <w:r w:rsidRPr="00A22E7D">
        <w:rPr>
          <w:rFonts w:ascii="GHEA Grapalat" w:hAnsi="GHEA Grapalat"/>
          <w:sz w:val="20"/>
          <w:szCs w:val="20"/>
        </w:rPr>
        <w:t>.В день предоставления разъяснения объявление о запросе и о</w:t>
      </w:r>
      <w:r w:rsidR="00775FAF" w:rsidRPr="00A22E7D">
        <w:rPr>
          <w:rFonts w:ascii="Courier New" w:hAnsi="Courier New" w:cs="Courier New"/>
          <w:sz w:val="20"/>
          <w:szCs w:val="20"/>
          <w:lang w:val="en-US"/>
        </w:rPr>
        <w:t> </w:t>
      </w:r>
      <w:r w:rsidRPr="00A22E7D">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22E7D">
        <w:rPr>
          <w:rFonts w:ascii="Courier New" w:hAnsi="Courier New" w:cs="Courier New"/>
          <w:sz w:val="20"/>
          <w:szCs w:val="20"/>
          <w:lang w:val="en-US"/>
        </w:rPr>
        <w:t> </w:t>
      </w:r>
      <w:r w:rsidRPr="00A22E7D">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22E7D" w:rsidRDefault="00096865" w:rsidP="00493DB9">
      <w:pPr>
        <w:widowControl w:val="0"/>
        <w:tabs>
          <w:tab w:val="left" w:pos="1134"/>
        </w:tabs>
        <w:autoSpaceDE w:val="0"/>
        <w:autoSpaceDN w:val="0"/>
        <w:adjustRightInd w:val="0"/>
        <w:jc w:val="both"/>
        <w:rPr>
          <w:rFonts w:ascii="GHEA Grapalat" w:hAnsi="GHEA Grapalat"/>
          <w:sz w:val="20"/>
          <w:szCs w:val="20"/>
        </w:rPr>
      </w:pPr>
      <w:r w:rsidRPr="00A22E7D">
        <w:rPr>
          <w:rFonts w:ascii="GHEA Grapalat" w:hAnsi="GHEA Grapalat"/>
          <w:b/>
          <w:sz w:val="20"/>
          <w:szCs w:val="20"/>
        </w:rPr>
        <w:t>3.3</w:t>
      </w:r>
      <w:r w:rsidR="000A15F9" w:rsidRPr="00A22E7D">
        <w:rPr>
          <w:rFonts w:ascii="GHEA Grapalat" w:hAnsi="GHEA Grapalat"/>
          <w:sz w:val="20"/>
          <w:szCs w:val="20"/>
        </w:rPr>
        <w:t>.</w:t>
      </w:r>
      <w:r w:rsidRPr="00A22E7D">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22E7D">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22E7D">
        <w:rPr>
          <w:rFonts w:ascii="GHEA Grapalat" w:hAnsi="GHEA Grapalat"/>
          <w:sz w:val="20"/>
          <w:szCs w:val="20"/>
        </w:rPr>
        <w:t>у</w:t>
      </w:r>
      <w:r w:rsidR="00791FE4" w:rsidRPr="00A22E7D">
        <w:rPr>
          <w:rFonts w:ascii="GHEA Grapalat" w:hAnsi="GHEA Grapalat"/>
          <w:sz w:val="20"/>
          <w:szCs w:val="20"/>
        </w:rPr>
        <w:t>частником товаров техническим характеристикам, предусмотренным настоящим</w:t>
      </w:r>
      <w:r w:rsidR="00791FE4" w:rsidRPr="00A22E7D">
        <w:rPr>
          <w:rFonts w:ascii="Sylfaen" w:hAnsi="Sylfaen"/>
          <w:sz w:val="20"/>
          <w:szCs w:val="20"/>
          <w:lang w:val="hy-AM"/>
        </w:rPr>
        <w:t xml:space="preserve"> </w:t>
      </w:r>
      <w:r w:rsidR="00791FE4" w:rsidRPr="00A22E7D">
        <w:rPr>
          <w:rFonts w:ascii="GHEA Grapalat" w:hAnsi="GHEA Grapalat"/>
          <w:sz w:val="20"/>
          <w:szCs w:val="20"/>
        </w:rPr>
        <w:t>приглашением</w:t>
      </w:r>
      <w:r w:rsidRPr="00A22E7D">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22E7D" w:rsidRDefault="00096865" w:rsidP="00493DB9">
      <w:pPr>
        <w:widowControl w:val="0"/>
        <w:tabs>
          <w:tab w:val="left" w:pos="1134"/>
        </w:tabs>
        <w:autoSpaceDE w:val="0"/>
        <w:autoSpaceDN w:val="0"/>
        <w:adjustRightInd w:val="0"/>
        <w:jc w:val="both"/>
        <w:rPr>
          <w:rFonts w:ascii="GHEA Grapalat" w:hAnsi="GHEA Grapalat"/>
          <w:sz w:val="20"/>
          <w:szCs w:val="20"/>
          <w:lang w:val="hy-AM"/>
        </w:rPr>
      </w:pPr>
      <w:r w:rsidRPr="00A22E7D">
        <w:rPr>
          <w:rFonts w:ascii="GHEA Grapalat" w:hAnsi="GHEA Grapalat"/>
          <w:b/>
          <w:sz w:val="20"/>
          <w:szCs w:val="20"/>
        </w:rPr>
        <w:t>3.4</w:t>
      </w:r>
      <w:r w:rsidR="000A15F9" w:rsidRPr="00A22E7D">
        <w:rPr>
          <w:rFonts w:ascii="GHEA Grapalat" w:hAnsi="GHEA Grapalat"/>
          <w:b/>
          <w:sz w:val="20"/>
          <w:szCs w:val="20"/>
        </w:rPr>
        <w:t>.</w:t>
      </w:r>
      <w:r w:rsidRPr="00A22E7D">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A22E7D" w:rsidRDefault="002D7D70" w:rsidP="00493DB9">
      <w:pPr>
        <w:widowControl w:val="0"/>
        <w:tabs>
          <w:tab w:val="left" w:pos="1134"/>
        </w:tabs>
        <w:autoSpaceDE w:val="0"/>
        <w:autoSpaceDN w:val="0"/>
        <w:adjustRightInd w:val="0"/>
        <w:jc w:val="both"/>
        <w:rPr>
          <w:rFonts w:ascii="GHEA Grapalat" w:hAnsi="GHEA Grapalat" w:cs="Arial Unicode"/>
          <w:sz w:val="20"/>
          <w:szCs w:val="20"/>
          <w:lang w:val="hy-AM"/>
        </w:rPr>
      </w:pPr>
      <w:r w:rsidRPr="00A22E7D">
        <w:rPr>
          <w:rFonts w:ascii="GHEA Grapalat" w:hAnsi="GHEA Grapalat"/>
          <w:b/>
          <w:sz w:val="20"/>
          <w:szCs w:val="20"/>
          <w:lang w:val="hy-AM"/>
        </w:rPr>
        <w:t>3.5</w:t>
      </w:r>
      <w:r w:rsidR="00F9791A" w:rsidRPr="00A22E7D">
        <w:rPr>
          <w:rFonts w:ascii="GHEA Grapalat" w:hAnsi="GHEA Grapalat"/>
          <w:sz w:val="20"/>
          <w:szCs w:val="20"/>
        </w:rPr>
        <w:t xml:space="preserve"> </w:t>
      </w:r>
      <w:r w:rsidR="00F9791A" w:rsidRPr="00A22E7D">
        <w:rPr>
          <w:rFonts w:ascii="GHEA Grapalat" w:hAnsi="GHEA Grapalat"/>
          <w:sz w:val="20"/>
          <w:szCs w:val="20"/>
          <w:lang w:val="hy-AM"/>
        </w:rPr>
        <w:t>Кажд</w:t>
      </w:r>
      <w:r w:rsidR="00F9791A" w:rsidRPr="00A22E7D">
        <w:rPr>
          <w:rFonts w:ascii="GHEA Grapalat" w:hAnsi="GHEA Grapalat"/>
          <w:sz w:val="20"/>
          <w:szCs w:val="20"/>
        </w:rPr>
        <w:t>ое лиц</w:t>
      </w:r>
      <w:r w:rsidR="00CA1F39" w:rsidRPr="00A22E7D">
        <w:rPr>
          <w:rFonts w:ascii="GHEA Grapalat" w:hAnsi="GHEA Grapalat"/>
          <w:sz w:val="20"/>
          <w:szCs w:val="20"/>
        </w:rPr>
        <w:t>о</w:t>
      </w:r>
      <w:r w:rsidR="00CA1F39" w:rsidRPr="00A22E7D">
        <w:rPr>
          <w:rFonts w:ascii="GHEA Grapalat" w:hAnsi="GHEA Grapalat"/>
          <w:sz w:val="20"/>
          <w:szCs w:val="20"/>
          <w:lang w:val="hy-AM"/>
        </w:rPr>
        <w:t xml:space="preserve"> без указания имени</w:t>
      </w:r>
      <w:r w:rsidR="00F9791A" w:rsidRPr="00A22E7D">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22E7D">
        <w:rPr>
          <w:rFonts w:ascii="GHEA Grapalat" w:hAnsi="GHEA Grapalat"/>
          <w:sz w:val="20"/>
          <w:szCs w:val="20"/>
        </w:rPr>
        <w:t xml:space="preserve">имеет право </w:t>
      </w:r>
      <w:r w:rsidR="00F9791A" w:rsidRPr="00A22E7D">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22E7D">
        <w:rPr>
          <w:rFonts w:ascii="GHEA Grapalat" w:hAnsi="GHEA Grapalat"/>
          <w:sz w:val="20"/>
          <w:szCs w:val="20"/>
        </w:rPr>
        <w:t xml:space="preserve"> </w:t>
      </w:r>
      <w:r w:rsidR="00F9791A" w:rsidRPr="00A22E7D">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22E7D">
        <w:rPr>
          <w:rFonts w:ascii="GHEA Grapalat" w:hAnsi="GHEA Grapalat"/>
          <w:sz w:val="20"/>
          <w:szCs w:val="20"/>
        </w:rPr>
        <w:t>.</w:t>
      </w:r>
      <w:r w:rsidR="00F9791A" w:rsidRPr="00A22E7D">
        <w:rPr>
          <w:rFonts w:ascii="GHEA Grapalat" w:hAnsi="GHEA Grapalat"/>
          <w:sz w:val="20"/>
          <w:szCs w:val="20"/>
          <w:lang w:val="hy-AM"/>
        </w:rPr>
        <w:t xml:space="preserve"> </w:t>
      </w:r>
      <w:r w:rsidR="00750FFF" w:rsidRPr="00A22E7D">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22E7D" w:rsidRDefault="00096865" w:rsidP="00493DB9">
      <w:pPr>
        <w:widowControl w:val="0"/>
        <w:tabs>
          <w:tab w:val="left" w:pos="1134"/>
        </w:tabs>
        <w:autoSpaceDE w:val="0"/>
        <w:autoSpaceDN w:val="0"/>
        <w:adjustRightInd w:val="0"/>
        <w:jc w:val="both"/>
        <w:rPr>
          <w:rFonts w:ascii="GHEA Grapalat" w:hAnsi="GHEA Grapalat"/>
          <w:sz w:val="20"/>
          <w:szCs w:val="20"/>
        </w:rPr>
      </w:pPr>
      <w:r w:rsidRPr="00A22E7D">
        <w:rPr>
          <w:rFonts w:ascii="GHEA Grapalat" w:hAnsi="GHEA Grapalat"/>
          <w:b/>
          <w:sz w:val="20"/>
          <w:szCs w:val="20"/>
        </w:rPr>
        <w:t>3.</w:t>
      </w:r>
      <w:r w:rsidR="00E648D1" w:rsidRPr="00A22E7D">
        <w:rPr>
          <w:rFonts w:ascii="GHEA Grapalat" w:hAnsi="GHEA Grapalat"/>
          <w:b/>
          <w:sz w:val="20"/>
          <w:szCs w:val="20"/>
          <w:lang w:val="hy-AM"/>
        </w:rPr>
        <w:t>6</w:t>
      </w:r>
      <w:r w:rsidR="000A15F9" w:rsidRPr="00A22E7D">
        <w:rPr>
          <w:rFonts w:ascii="GHEA Grapalat" w:hAnsi="GHEA Grapalat"/>
          <w:sz w:val="20"/>
          <w:szCs w:val="20"/>
        </w:rPr>
        <w:t>.</w:t>
      </w:r>
      <w:r w:rsidRPr="00A22E7D">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22E7D">
        <w:rPr>
          <w:rFonts w:ascii="Courier New" w:hAnsi="Courier New" w:cs="Courier New"/>
          <w:sz w:val="20"/>
          <w:szCs w:val="20"/>
          <w:lang w:val="en-US"/>
        </w:rPr>
        <w:t> </w:t>
      </w:r>
      <w:r w:rsidRPr="00A22E7D">
        <w:rPr>
          <w:rFonts w:ascii="GHEA Grapalat" w:hAnsi="GHEA Grapalat"/>
          <w:sz w:val="20"/>
          <w:szCs w:val="20"/>
        </w:rPr>
        <w:t xml:space="preserve">этих изменениях. </w:t>
      </w:r>
    </w:p>
    <w:p w:rsidR="00627391" w:rsidRPr="00A22E7D" w:rsidRDefault="00627391" w:rsidP="00493DB9">
      <w:pPr>
        <w:widowControl w:val="0"/>
        <w:tabs>
          <w:tab w:val="left" w:pos="1134"/>
        </w:tabs>
        <w:autoSpaceDE w:val="0"/>
        <w:autoSpaceDN w:val="0"/>
        <w:adjustRightInd w:val="0"/>
        <w:jc w:val="both"/>
        <w:rPr>
          <w:rFonts w:ascii="GHEA Grapalat" w:hAnsi="GHEA Grapalat" w:cs="Arial Unicode"/>
          <w:sz w:val="20"/>
          <w:szCs w:val="20"/>
        </w:rPr>
      </w:pPr>
    </w:p>
    <w:p w:rsidR="00096865" w:rsidRPr="00A22E7D" w:rsidRDefault="00955A1E" w:rsidP="00B46D58">
      <w:pPr>
        <w:widowControl w:val="0"/>
        <w:jc w:val="center"/>
        <w:rPr>
          <w:rFonts w:ascii="GHEA Grapalat" w:hAnsi="GHEA Grapalat" w:cs="Arial"/>
          <w:b/>
          <w:sz w:val="20"/>
          <w:szCs w:val="20"/>
        </w:rPr>
      </w:pPr>
      <w:r w:rsidRPr="00A22E7D">
        <w:rPr>
          <w:rFonts w:ascii="GHEA Grapalat" w:hAnsi="GHEA Grapalat"/>
          <w:b/>
          <w:sz w:val="20"/>
          <w:szCs w:val="20"/>
        </w:rPr>
        <w:t>4. ПОРЯДОК ПОДАЧИ ЗАЯВКИ</w:t>
      </w:r>
    </w:p>
    <w:p w:rsidR="00493DB9" w:rsidRPr="00A22E7D" w:rsidRDefault="00493DB9" w:rsidP="00493DB9">
      <w:pPr>
        <w:widowControl w:val="0"/>
        <w:tabs>
          <w:tab w:val="left" w:pos="1134"/>
        </w:tabs>
        <w:jc w:val="both"/>
        <w:rPr>
          <w:rFonts w:ascii="GHEA Grapalat" w:hAnsi="GHEA Grapalat"/>
          <w:sz w:val="20"/>
          <w:szCs w:val="20"/>
          <w:lang w:val="hy-AM"/>
        </w:rPr>
      </w:pPr>
    </w:p>
    <w:p w:rsidR="00096865" w:rsidRPr="00A22E7D" w:rsidRDefault="00096865"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4.1</w:t>
      </w:r>
      <w:r w:rsidR="00A34DFE" w:rsidRPr="00A22E7D">
        <w:rPr>
          <w:rFonts w:ascii="GHEA Grapalat" w:hAnsi="GHEA Grapalat"/>
          <w:b/>
          <w:sz w:val="20"/>
          <w:szCs w:val="20"/>
        </w:rPr>
        <w:t>.</w:t>
      </w:r>
      <w:r w:rsidRPr="00A22E7D">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22E7D" w:rsidRDefault="00096865" w:rsidP="00493DB9">
      <w:pPr>
        <w:pStyle w:val="23"/>
        <w:widowControl w:val="0"/>
        <w:spacing w:line="240" w:lineRule="auto"/>
        <w:ind w:firstLine="567"/>
        <w:rPr>
          <w:rFonts w:ascii="GHEA Grapalat" w:hAnsi="GHEA Grapalat" w:cs="Sylfaen"/>
        </w:rPr>
      </w:pPr>
      <w:r w:rsidRPr="00A22E7D">
        <w:rPr>
          <w:rFonts w:ascii="GHEA Grapalat" w:hAnsi="GHEA Grapalat"/>
        </w:rPr>
        <w:lastRenderedPageBreak/>
        <w:t>Участник может подать заявку как для каждого лота, так и для нескольких или всех лотов.</w:t>
      </w:r>
      <w:r w:rsidR="00AA7117" w:rsidRPr="00A22E7D">
        <w:rPr>
          <w:rFonts w:ascii="GHEA Grapalat" w:hAnsi="GHEA Grapalat"/>
        </w:rPr>
        <w:t xml:space="preserve"> </w:t>
      </w:r>
    </w:p>
    <w:p w:rsidR="00096865" w:rsidRPr="00A22E7D" w:rsidRDefault="000946A3" w:rsidP="00493DB9">
      <w:pPr>
        <w:pStyle w:val="23"/>
        <w:widowControl w:val="0"/>
        <w:spacing w:line="240" w:lineRule="auto"/>
        <w:ind w:firstLine="567"/>
        <w:rPr>
          <w:rFonts w:ascii="GHEA Grapalat" w:hAnsi="GHEA Grapalat" w:cs="Sylfaen"/>
        </w:rPr>
      </w:pPr>
      <w:r w:rsidRPr="00A22E7D">
        <w:rPr>
          <w:rFonts w:ascii="GHEA Grapalat" w:hAnsi="GHEA Grapalat"/>
        </w:rPr>
        <w:t>Заявка подается до истечения срока, установленного для этого настоящим Приглашением.</w:t>
      </w:r>
    </w:p>
    <w:p w:rsidR="00096865" w:rsidRPr="00A22E7D" w:rsidRDefault="000946A3" w:rsidP="00493DB9">
      <w:pPr>
        <w:pStyle w:val="23"/>
        <w:widowControl w:val="0"/>
        <w:spacing w:line="240" w:lineRule="auto"/>
        <w:ind w:firstLine="567"/>
        <w:rPr>
          <w:rFonts w:ascii="GHEA Grapalat" w:hAnsi="GHEA Grapalat"/>
        </w:rPr>
      </w:pPr>
      <w:r w:rsidRPr="00A22E7D">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627391" w:rsidRPr="00A22E7D">
        <w:rPr>
          <w:rFonts w:ascii="GHEA Grapalat" w:hAnsi="GHEA Grapalat"/>
        </w:rPr>
        <w:t>запрос катировок</w:t>
      </w:r>
    </w:p>
    <w:p w:rsidR="007D05A3" w:rsidRPr="00A22E7D" w:rsidRDefault="00627391" w:rsidP="00102176">
      <w:pPr>
        <w:jc w:val="both"/>
        <w:rPr>
          <w:rFonts w:ascii="GHEA Grapalat" w:hAnsi="GHEA Grapalat" w:cs="Sylfaen"/>
          <w:b/>
        </w:rPr>
      </w:pPr>
      <w:r w:rsidRPr="00A22E7D">
        <w:rPr>
          <w:rFonts w:ascii="GHEA Grapalat" w:hAnsi="GHEA Grapalat"/>
          <w:b/>
        </w:rPr>
        <w:t xml:space="preserve">        </w:t>
      </w:r>
      <w:r w:rsidR="007D05A3" w:rsidRPr="00A22E7D">
        <w:rPr>
          <w:rFonts w:ascii="GHEA Grapalat" w:hAnsi="GHEA Grapalat"/>
          <w:b/>
        </w:rPr>
        <w:t>4.2</w:t>
      </w:r>
      <w:r w:rsidR="007D05A3" w:rsidRPr="00A22E7D">
        <w:rPr>
          <w:rFonts w:ascii="GHEA Grapalat" w:hAnsi="GHEA Grapalat"/>
        </w:rPr>
        <w:t>.</w:t>
      </w:r>
      <w:r w:rsidR="007D05A3" w:rsidRPr="00A22E7D">
        <w:rPr>
          <w:rFonts w:ascii="GHEA Grapalat" w:hAnsi="GHEA Grapalat"/>
          <w:b/>
        </w:rPr>
        <w:t xml:space="preserve">Заявки на процедуру необходимо подать в комиссию по адресу </w:t>
      </w:r>
      <w:r w:rsidR="00102176" w:rsidRPr="00A22E7D">
        <w:rPr>
          <w:rFonts w:ascii="GHEA Grapalat" w:hAnsi="GHEA Grapalat"/>
          <w:sz w:val="20"/>
          <w:szCs w:val="20"/>
        </w:rPr>
        <w:t>РА Армавирская область, г.  Армавир</w:t>
      </w:r>
      <w:r w:rsidR="00102176" w:rsidRPr="00A22E7D">
        <w:rPr>
          <w:rFonts w:ascii="GHEA Grapalat" w:hAnsi="GHEA Grapalat"/>
          <w:i/>
        </w:rPr>
        <w:t xml:space="preserve"> </w:t>
      </w:r>
      <w:r w:rsidR="00102176" w:rsidRPr="00A22E7D">
        <w:rPr>
          <w:rFonts w:ascii="GHEA Grapalat" w:hAnsi="GHEA Grapalat"/>
          <w:i/>
          <w:sz w:val="18"/>
          <w:szCs w:val="18"/>
        </w:rPr>
        <w:t>улица Горку переулок 5 здание 16</w:t>
      </w:r>
      <w:r w:rsidR="00102176" w:rsidRPr="00A22E7D">
        <w:rPr>
          <w:rFonts w:ascii="GHEA Grapalat" w:hAnsi="GHEA Grapalat"/>
          <w:i/>
        </w:rPr>
        <w:t xml:space="preserve"> </w:t>
      </w:r>
      <w:r w:rsidR="00102176" w:rsidRPr="00A22E7D">
        <w:rPr>
          <w:rFonts w:ascii="GHEA Grapalat" w:hAnsi="GHEA Grapalat"/>
          <w:sz w:val="20"/>
          <w:szCs w:val="20"/>
        </w:rPr>
        <w:t xml:space="preserve"> , 05.12. 2025 года  </w:t>
      </w:r>
      <w:r w:rsidR="00102176" w:rsidRPr="00A22E7D">
        <w:rPr>
          <w:rFonts w:ascii="GHEA Grapalat" w:hAnsi="GHEA Grapalat"/>
          <w:sz w:val="20"/>
          <w:szCs w:val="20"/>
          <w:lang w:val="hy-AM"/>
        </w:rPr>
        <w:t xml:space="preserve"> </w:t>
      </w:r>
      <w:r w:rsidR="00102176" w:rsidRPr="00A22E7D">
        <w:rPr>
          <w:rFonts w:ascii="GHEA Grapalat" w:hAnsi="GHEA Grapalat"/>
          <w:sz w:val="20"/>
          <w:szCs w:val="20"/>
        </w:rPr>
        <w:t>в 16;00:</w:t>
      </w:r>
      <w:r w:rsidR="007D05A3" w:rsidRPr="00A22E7D">
        <w:rPr>
          <w:rFonts w:ascii="GHEA Grapalat" w:hAnsi="GHEA Grapalat"/>
          <w:b/>
        </w:rPr>
        <w:t xml:space="preserve">"7"-го дня с даты опубликования в бюллетене объявления и приглашения на настоящую процедуру. </w:t>
      </w:r>
    </w:p>
    <w:p w:rsidR="001843CA" w:rsidRPr="00A22E7D" w:rsidRDefault="007D05A3" w:rsidP="00493DB9">
      <w:pPr>
        <w:pStyle w:val="23"/>
        <w:widowControl w:val="0"/>
        <w:tabs>
          <w:tab w:val="left" w:pos="1134"/>
        </w:tabs>
        <w:spacing w:line="240" w:lineRule="auto"/>
        <w:ind w:firstLine="0"/>
        <w:contextualSpacing/>
        <w:rPr>
          <w:rFonts w:ascii="GHEA Grapalat" w:hAnsi="GHEA Grapalat" w:cs="Sylfaen"/>
          <w:b/>
        </w:rPr>
      </w:pPr>
      <w:r w:rsidRPr="00A22E7D">
        <w:rPr>
          <w:rFonts w:ascii="GHEA Grapalat" w:hAnsi="GHEA Grapalat"/>
          <w:b/>
        </w:rPr>
        <w:t xml:space="preserve">        </w:t>
      </w:r>
      <w:r w:rsidR="00627391" w:rsidRPr="00A22E7D">
        <w:rPr>
          <w:rFonts w:ascii="GHEA Grapalat" w:hAnsi="GHEA Grapalat"/>
          <w:b/>
        </w:rPr>
        <w:t xml:space="preserve"> Заявки на процедуру получает и в журнале регистрации заявок регистрирует секретарь комиссии </w:t>
      </w:r>
      <w:r w:rsidR="00D30B33" w:rsidRPr="00A22E7D">
        <w:rPr>
          <w:rFonts w:ascii="GHEA Grapalat" w:hAnsi="GHEA Grapalat"/>
          <w:b/>
          <w:bCs/>
        </w:rPr>
        <w:t>Лусине Гзоян</w:t>
      </w:r>
      <w:r w:rsidR="00627391" w:rsidRPr="00A22E7D">
        <w:rPr>
          <w:rFonts w:ascii="GHEA Grapalat" w:hAnsi="GHEA Grapalat"/>
        </w:rPr>
        <w:t xml:space="preserve">. </w:t>
      </w:r>
      <w:r w:rsidR="00BA4929" w:rsidRPr="00A22E7D">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A22E7D" w:rsidRDefault="00B67CCD" w:rsidP="00493DB9">
      <w:pPr>
        <w:pStyle w:val="23"/>
        <w:widowControl w:val="0"/>
        <w:tabs>
          <w:tab w:val="left" w:pos="1134"/>
        </w:tabs>
        <w:spacing w:line="240" w:lineRule="auto"/>
        <w:ind w:firstLine="0"/>
        <w:rPr>
          <w:rFonts w:ascii="GHEA Grapalat" w:hAnsi="GHEA Grapalat"/>
          <w:b/>
        </w:rPr>
      </w:pPr>
      <w:r w:rsidRPr="00A22E7D">
        <w:rPr>
          <w:rFonts w:ascii="GHEA Grapalat" w:hAnsi="GHEA Grapalat"/>
          <w:b/>
        </w:rPr>
        <w:t>4.3.В заявке участник представляет:</w:t>
      </w:r>
    </w:p>
    <w:p w:rsidR="005F25EF" w:rsidRPr="00A22E7D" w:rsidRDefault="005F25EF" w:rsidP="00493DB9">
      <w:pPr>
        <w:jc w:val="both"/>
        <w:rPr>
          <w:rFonts w:ascii="GHEA Grapalat" w:hAnsi="GHEA Grapalat"/>
          <w:b/>
          <w:sz w:val="20"/>
          <w:szCs w:val="20"/>
        </w:rPr>
      </w:pPr>
      <w:r w:rsidRPr="00A22E7D">
        <w:rPr>
          <w:rFonts w:ascii="GHEA Grapalat" w:hAnsi="GHEA Grapalat"/>
          <w:b/>
          <w:sz w:val="20"/>
          <w:szCs w:val="20"/>
        </w:rPr>
        <w:t xml:space="preserve">1) </w:t>
      </w:r>
      <w:r w:rsidRPr="00A22E7D">
        <w:rPr>
          <w:rFonts w:ascii="GHEA Grapalat" w:hAnsi="GHEA Grapalat"/>
          <w:sz w:val="20"/>
          <w:szCs w:val="20"/>
        </w:rPr>
        <w:t>утвержденное им заявление-объявление, предусмотренное пунктом 2.1 части 2 настоящего приглашения</w:t>
      </w:r>
      <w:r w:rsidR="003C5795" w:rsidRPr="00A22E7D">
        <w:rPr>
          <w:rFonts w:ascii="GHEA Grapalat" w:hAnsi="GHEA Grapalat"/>
          <w:sz w:val="20"/>
          <w:szCs w:val="20"/>
          <w:lang w:val="hy-AM"/>
        </w:rPr>
        <w:t xml:space="preserve"> </w:t>
      </w:r>
      <w:r w:rsidR="003C5795" w:rsidRPr="00A22E7D">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22E7D">
        <w:rPr>
          <w:rFonts w:ascii="GHEA Grapalat" w:hAnsi="GHEA Grapalat"/>
          <w:sz w:val="20"/>
          <w:szCs w:val="20"/>
        </w:rPr>
        <w:t>, которое включает:</w:t>
      </w:r>
    </w:p>
    <w:p w:rsidR="005F25EF" w:rsidRPr="00A22E7D" w:rsidRDefault="005F25EF" w:rsidP="00493DB9">
      <w:pPr>
        <w:jc w:val="both"/>
        <w:rPr>
          <w:rFonts w:ascii="GHEA Grapalat" w:hAnsi="GHEA Grapalat"/>
          <w:sz w:val="20"/>
          <w:szCs w:val="20"/>
        </w:rPr>
      </w:pPr>
      <w:r w:rsidRPr="00A22E7D">
        <w:rPr>
          <w:rFonts w:ascii="GHEA Grapalat" w:hAnsi="GHEA Grapalat"/>
          <w:b/>
          <w:sz w:val="20"/>
          <w:szCs w:val="20"/>
        </w:rPr>
        <w:t>а)</w:t>
      </w:r>
      <w:r w:rsidRPr="00A22E7D">
        <w:rPr>
          <w:rFonts w:ascii="GHEA Grapalat" w:hAnsi="GHEA Grapalat"/>
          <w:sz w:val="20"/>
          <w:szCs w:val="20"/>
        </w:rPr>
        <w:t xml:space="preserve"> </w:t>
      </w:r>
      <w:r w:rsidR="00070108" w:rsidRPr="00A22E7D">
        <w:rPr>
          <w:rFonts w:ascii="GHEA Grapalat" w:hAnsi="GHEA Grapalat"/>
          <w:sz w:val="20"/>
          <w:szCs w:val="20"/>
        </w:rPr>
        <w:t>удостоверение соответствия его данных и данных аффилированных с ним лиц требованиям права участия, установленным настоящим приглашением</w:t>
      </w:r>
      <w:r w:rsidRPr="00A22E7D">
        <w:rPr>
          <w:rFonts w:ascii="GHEA Grapalat" w:hAnsi="GHEA Grapalat"/>
          <w:sz w:val="20"/>
          <w:szCs w:val="20"/>
        </w:rPr>
        <w:t>;</w:t>
      </w:r>
    </w:p>
    <w:p w:rsidR="004B755C" w:rsidRPr="00A22E7D" w:rsidRDefault="004B755C" w:rsidP="00493DB9">
      <w:pPr>
        <w:jc w:val="both"/>
        <w:rPr>
          <w:rFonts w:ascii="GHEA Grapalat" w:hAnsi="GHEA Grapalat"/>
          <w:b/>
          <w:sz w:val="20"/>
          <w:szCs w:val="20"/>
        </w:rPr>
      </w:pPr>
    </w:p>
    <w:p w:rsidR="00C648DF" w:rsidRPr="00A22E7D" w:rsidRDefault="005F25EF" w:rsidP="00493DB9">
      <w:pPr>
        <w:jc w:val="both"/>
        <w:rPr>
          <w:rFonts w:ascii="GHEA Grapalat" w:hAnsi="GHEA Grapalat"/>
          <w:sz w:val="20"/>
          <w:szCs w:val="20"/>
        </w:rPr>
      </w:pPr>
      <w:r w:rsidRPr="00A22E7D">
        <w:rPr>
          <w:rFonts w:ascii="GHEA Grapalat" w:hAnsi="GHEA Grapalat"/>
          <w:b/>
          <w:sz w:val="20"/>
          <w:szCs w:val="20"/>
        </w:rPr>
        <w:t>б)</w:t>
      </w:r>
      <w:r w:rsidRPr="00A22E7D">
        <w:rPr>
          <w:rFonts w:ascii="GHEA Grapalat" w:hAnsi="GHEA Grapalat"/>
          <w:sz w:val="20"/>
          <w:szCs w:val="20"/>
        </w:rPr>
        <w:t xml:space="preserve"> </w:t>
      </w:r>
      <w:r w:rsidR="00CB1483" w:rsidRPr="00A22E7D">
        <w:rPr>
          <w:rFonts w:ascii="GHEA Grapalat" w:hAnsi="GHEA Grapalat"/>
          <w:sz w:val="20"/>
          <w:szCs w:val="20"/>
        </w:rPr>
        <w:t>удостоверение</w:t>
      </w:r>
      <w:r w:rsidR="003C5795" w:rsidRPr="00A22E7D">
        <w:rPr>
          <w:rFonts w:ascii="GHEA Grapalat" w:hAnsi="GHEA Grapalat"/>
          <w:sz w:val="20"/>
          <w:szCs w:val="20"/>
        </w:rPr>
        <w:t xml:space="preserve"> об обязательстве предоставления обеспечения квалификации в в порядке и сроки, установленные </w:t>
      </w:r>
      <w:r w:rsidR="00E006C3" w:rsidRPr="00A22E7D">
        <w:rPr>
          <w:rFonts w:ascii="GHEA Grapalat" w:hAnsi="GHEA Grapalat"/>
          <w:sz w:val="20"/>
          <w:szCs w:val="20"/>
        </w:rPr>
        <w:t xml:space="preserve">настоящим приглашением </w:t>
      </w:r>
      <w:r w:rsidR="00023F8F" w:rsidRPr="00A22E7D">
        <w:rPr>
          <w:rFonts w:ascii="GHEA Grapalat" w:hAnsi="GHEA Grapalat"/>
          <w:sz w:val="20"/>
          <w:szCs w:val="20"/>
        </w:rPr>
        <w:t>в случае признания отобранным участником</w:t>
      </w:r>
      <w:r w:rsidR="0049623A" w:rsidRPr="00A22E7D">
        <w:rPr>
          <w:rFonts w:ascii="GHEA Grapalat" w:hAnsi="GHEA Grapalat"/>
          <w:sz w:val="20"/>
          <w:szCs w:val="20"/>
        </w:rPr>
        <w:t xml:space="preserve">    </w:t>
      </w:r>
    </w:p>
    <w:p w:rsidR="005F25EF" w:rsidRPr="00A22E7D" w:rsidRDefault="005F25EF" w:rsidP="00627391">
      <w:pPr>
        <w:jc w:val="both"/>
        <w:rPr>
          <w:rFonts w:ascii="GHEA Grapalat" w:hAnsi="GHEA Grapalat"/>
          <w:sz w:val="20"/>
          <w:szCs w:val="20"/>
        </w:rPr>
      </w:pPr>
      <w:r w:rsidRPr="00A22E7D">
        <w:rPr>
          <w:rFonts w:ascii="GHEA Grapalat" w:hAnsi="GHEA Grapalat"/>
          <w:b/>
          <w:sz w:val="20"/>
          <w:szCs w:val="20"/>
        </w:rPr>
        <w:t>в)</w:t>
      </w:r>
      <w:r w:rsidRPr="00A22E7D">
        <w:rPr>
          <w:rFonts w:ascii="GHEA Grapalat" w:hAnsi="GHEA Grapalat"/>
          <w:sz w:val="20"/>
          <w:szCs w:val="20"/>
        </w:rPr>
        <w:t xml:space="preserve"> объявление об отсутствии </w:t>
      </w:r>
      <w:r w:rsidR="00255E60" w:rsidRPr="00A22E7D">
        <w:rPr>
          <w:rFonts w:ascii="GHEA Grapalat" w:hAnsi="GHEA Grapalat"/>
          <w:sz w:val="20"/>
          <w:szCs w:val="20"/>
        </w:rPr>
        <w:t xml:space="preserve">недобросовестной конкуренции, </w:t>
      </w:r>
      <w:r w:rsidRPr="00A22E7D">
        <w:rPr>
          <w:rFonts w:ascii="GHEA Grapalat" w:hAnsi="GHEA Grapalat"/>
          <w:sz w:val="20"/>
          <w:szCs w:val="20"/>
        </w:rPr>
        <w:t>злоупотребления доминирующим положением и антиконкурентного соглашения в рамках настоящей процедуры</w:t>
      </w:r>
    </w:p>
    <w:p w:rsidR="005F25EF" w:rsidRPr="00A22E7D" w:rsidRDefault="005F25EF" w:rsidP="00493DB9">
      <w:pPr>
        <w:jc w:val="both"/>
        <w:rPr>
          <w:rFonts w:ascii="GHEA Grapalat" w:hAnsi="GHEA Grapalat"/>
          <w:sz w:val="20"/>
          <w:szCs w:val="20"/>
        </w:rPr>
      </w:pPr>
      <w:r w:rsidRPr="00A22E7D">
        <w:rPr>
          <w:rFonts w:ascii="GHEA Grapalat" w:hAnsi="GHEA Grapalat"/>
          <w:b/>
          <w:sz w:val="20"/>
          <w:szCs w:val="20"/>
        </w:rPr>
        <w:t>г)</w:t>
      </w:r>
      <w:r w:rsidRPr="00A22E7D">
        <w:rPr>
          <w:rFonts w:ascii="GHEA Grapalat" w:hAnsi="GHEA Grapalat"/>
          <w:sz w:val="20"/>
          <w:szCs w:val="20"/>
        </w:rPr>
        <w:t xml:space="preserve">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22E7D" w:rsidRDefault="001361B2" w:rsidP="00627391">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 xml:space="preserve">д) </w:t>
      </w:r>
      <w:r w:rsidR="00B24E0E" w:rsidRPr="00A22E7D">
        <w:rPr>
          <w:rFonts w:ascii="GHEA Grapalat" w:hAnsi="GHEA Grapalat"/>
          <w:spacing w:val="-6"/>
          <w:sz w:val="20"/>
        </w:rPr>
        <w:t>Деклараци</w:t>
      </w:r>
      <w:r w:rsidR="00596EE4" w:rsidRPr="00A22E7D">
        <w:rPr>
          <w:rFonts w:ascii="GHEA Grapalat" w:hAnsi="GHEA Grapalat"/>
          <w:spacing w:val="-6"/>
          <w:sz w:val="20"/>
        </w:rPr>
        <w:t>ю</w:t>
      </w:r>
      <w:r w:rsidR="00B24E0E" w:rsidRPr="00A22E7D">
        <w:rPr>
          <w:rFonts w:ascii="GHEA Grapalat" w:hAnsi="GHEA Grapalat"/>
          <w:spacing w:val="-6"/>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A22E7D">
        <w:rPr>
          <w:rFonts w:ascii="GHEA Grapalat" w:hAnsi="GHEA Grapalat"/>
          <w:spacing w:val="-6"/>
          <w:sz w:val="20"/>
        </w:rPr>
        <w:t>При этом, если участник объявляется отобранным участником, то предусмотренная настоящим абзацем информация, публик</w:t>
      </w:r>
      <w:r w:rsidR="00B24E0E" w:rsidRPr="00A22E7D">
        <w:rPr>
          <w:rFonts w:ascii="GHEA Grapalat" w:hAnsi="GHEA Grapalat"/>
          <w:spacing w:val="-6"/>
          <w:sz w:val="20"/>
        </w:rPr>
        <w:t>у</w:t>
      </w:r>
      <w:r w:rsidRPr="00A22E7D">
        <w:rPr>
          <w:rFonts w:ascii="GHEA Grapalat" w:hAnsi="GHEA Grapalat"/>
          <w:spacing w:val="-6"/>
          <w:sz w:val="20"/>
        </w:rPr>
        <w:t>ется в бюллетене вместе с объявлением о</w:t>
      </w:r>
      <w:r w:rsidRPr="00A22E7D">
        <w:rPr>
          <w:rFonts w:ascii="GHEA Grapalat" w:hAnsi="GHEA Grapalat"/>
          <w:sz w:val="20"/>
        </w:rPr>
        <w:t xml:space="preserve"> решении заключить договор;</w:t>
      </w:r>
      <w:r w:rsidR="005F25EF" w:rsidRPr="00A22E7D">
        <w:rPr>
          <w:rFonts w:ascii="GHEA Grapalat" w:hAnsi="GHEA Grapalat"/>
          <w:sz w:val="20"/>
        </w:rPr>
        <w:t xml:space="preserve"> </w:t>
      </w:r>
    </w:p>
    <w:p w:rsidR="00B67CCD" w:rsidRPr="00A22E7D" w:rsidRDefault="0062795D"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2</w:t>
      </w:r>
      <w:r w:rsidR="0047117B" w:rsidRPr="00A22E7D">
        <w:rPr>
          <w:rFonts w:ascii="GHEA Grapalat" w:hAnsi="GHEA Grapalat"/>
          <w:b/>
          <w:sz w:val="20"/>
        </w:rPr>
        <w:t>)</w:t>
      </w:r>
      <w:r w:rsidR="0047117B" w:rsidRPr="00A22E7D">
        <w:rPr>
          <w:rFonts w:ascii="GHEA Grapalat" w:hAnsi="GHEA Grapalat"/>
          <w:sz w:val="20"/>
        </w:rPr>
        <w:t>утвержденное им ценовое предложение;</w:t>
      </w:r>
    </w:p>
    <w:p w:rsidR="005F2C25" w:rsidRPr="00A22E7D" w:rsidRDefault="0062795D"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4)</w:t>
      </w:r>
      <w:r w:rsidR="007014DE" w:rsidRPr="00A22E7D">
        <w:rPr>
          <w:rFonts w:ascii="GHEA Grapalat" w:hAnsi="GHEA Grapalat"/>
          <w:sz w:val="20"/>
        </w:rPr>
        <w:t xml:space="preserve"> </w:t>
      </w:r>
      <w:r w:rsidR="00BD4B37" w:rsidRPr="00A22E7D">
        <w:rPr>
          <w:rFonts w:ascii="GHEA Grapalat" w:hAnsi="GHEA Grapalat"/>
          <w:sz w:val="20"/>
        </w:rPr>
        <w:t>п</w:t>
      </w:r>
      <w:r w:rsidR="00F55752" w:rsidRPr="00A22E7D">
        <w:rPr>
          <w:rFonts w:ascii="GHEA Grapalat" w:hAnsi="GHEA Grapalat"/>
          <w:sz w:val="20"/>
        </w:rPr>
        <w:t>ри закупке строительных работ:</w:t>
      </w:r>
    </w:p>
    <w:p w:rsidR="0088370A" w:rsidRPr="00A22E7D" w:rsidRDefault="00DC5D72" w:rsidP="00493DB9">
      <w:pPr>
        <w:pStyle w:val="HTML"/>
        <w:shd w:val="clear" w:color="auto" w:fill="F8F9FA"/>
        <w:contextualSpacing/>
        <w:jc w:val="both"/>
        <w:rPr>
          <w:rFonts w:ascii="GHEA Grapalat" w:hAnsi="GHEA Grapalat"/>
          <w:lang w:val="ru-RU"/>
        </w:rPr>
      </w:pPr>
      <w:r w:rsidRPr="00A22E7D">
        <w:rPr>
          <w:rFonts w:ascii="GHEA Grapalat" w:hAnsi="GHEA Grapalat" w:cs="Times New Roman"/>
          <w:lang w:val="ru-RU" w:eastAsia="ru-RU" w:bidi="ru-RU"/>
        </w:rPr>
        <w:t>утвержденое им заверение,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подтверждается отдельным приложением к заключаемому договору</w:t>
      </w:r>
      <w:r w:rsidR="009D2ED7" w:rsidRPr="00A22E7D">
        <w:rPr>
          <w:rStyle w:val="af6"/>
          <w:rFonts w:ascii="GHEA Grapalat" w:hAnsi="GHEA Grapalat"/>
          <w:lang w:val="ru-RU"/>
        </w:rPr>
        <w:footnoteReference w:customMarkFollows="1" w:id="2"/>
        <w:t>8</w:t>
      </w:r>
      <w:r w:rsidR="000C4775" w:rsidRPr="00A22E7D">
        <w:rPr>
          <w:rFonts w:ascii="GHEA Grapalat" w:hAnsi="GHEA Grapalat"/>
          <w:vertAlign w:val="superscript"/>
          <w:lang w:val="ru-RU"/>
        </w:rPr>
        <w:t xml:space="preserve"> </w:t>
      </w:r>
      <w:r w:rsidR="000C4775" w:rsidRPr="00A22E7D">
        <w:rPr>
          <w:rFonts w:ascii="GHEA Grapalat" w:hAnsi="GHEA Grapalat"/>
          <w:lang w:val="ru-RU"/>
        </w:rPr>
        <w:t>.</w:t>
      </w:r>
    </w:p>
    <w:p w:rsidR="000845F6" w:rsidRPr="00A22E7D" w:rsidRDefault="005F25EF"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5</w:t>
      </w:r>
      <w:r w:rsidR="003E3FD0" w:rsidRPr="00A22E7D">
        <w:rPr>
          <w:rFonts w:ascii="GHEA Grapalat" w:hAnsi="GHEA Grapalat"/>
          <w:sz w:val="20"/>
        </w:rPr>
        <w:t>)копию договора</w:t>
      </w:r>
      <w:r w:rsidR="00E8071D" w:rsidRPr="00A22E7D">
        <w:rPr>
          <w:rFonts w:ascii="GHEA Grapalat" w:hAnsi="GHEA Grapalat"/>
          <w:sz w:val="20"/>
        </w:rPr>
        <w:t xml:space="preserve"> субподряда </w:t>
      </w:r>
      <w:r w:rsidR="003E3FD0" w:rsidRPr="00A22E7D">
        <w:rPr>
          <w:rFonts w:ascii="GHEA Grapalat" w:hAnsi="GHEA Grapalat"/>
          <w:sz w:val="20"/>
        </w:rPr>
        <w:t xml:space="preserve">и данные лица, являющегося стороной этого договора, если заключаемый договор будет исполняться через </w:t>
      </w:r>
      <w:r w:rsidR="00E8071D" w:rsidRPr="00A22E7D">
        <w:rPr>
          <w:rFonts w:ascii="GHEA Grapalat" w:hAnsi="GHEA Grapalat"/>
          <w:sz w:val="20"/>
        </w:rPr>
        <w:t>субподряд</w:t>
      </w:r>
      <w:r w:rsidR="003E3FD0" w:rsidRPr="00A22E7D">
        <w:rPr>
          <w:rFonts w:ascii="GHEA Grapalat" w:hAnsi="GHEA Grapalat"/>
          <w:sz w:val="20"/>
        </w:rPr>
        <w:t>;</w:t>
      </w:r>
    </w:p>
    <w:p w:rsidR="000845F6" w:rsidRPr="00A22E7D" w:rsidRDefault="005F25EF"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6</w:t>
      </w:r>
      <w:r w:rsidR="003E3FD0" w:rsidRPr="00A22E7D">
        <w:rPr>
          <w:rFonts w:ascii="GHEA Grapalat" w:hAnsi="GHEA Grapalat"/>
          <w:sz w:val="20"/>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22E7D" w:rsidRDefault="00721677" w:rsidP="00493DB9">
      <w:pPr>
        <w:jc w:val="both"/>
        <w:rPr>
          <w:rFonts w:ascii="GHEA Grapalat" w:hAnsi="GHEA Grapalat" w:cs="Sylfaen"/>
          <w:sz w:val="20"/>
          <w:szCs w:val="20"/>
        </w:rPr>
      </w:pPr>
      <w:r w:rsidRPr="00A22E7D">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22E7D" w:rsidRDefault="00721677" w:rsidP="00493DB9">
      <w:pPr>
        <w:jc w:val="both"/>
        <w:rPr>
          <w:rFonts w:ascii="GHEA Grapalat" w:hAnsi="GHEA Grapalat" w:cs="Sylfaen"/>
          <w:sz w:val="20"/>
          <w:szCs w:val="20"/>
        </w:rPr>
      </w:pPr>
      <w:r w:rsidRPr="00A22E7D">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22E7D">
        <w:rPr>
          <w:rFonts w:ascii="GHEA Grapalat" w:hAnsi="GHEA Grapalat" w:cs="Sylfaen"/>
          <w:sz w:val="20"/>
          <w:szCs w:val="20"/>
        </w:rPr>
        <w:t xml:space="preserve"> (на один и тот же лот)</w:t>
      </w:r>
      <w:r w:rsidRPr="00A22E7D">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22E7D" w:rsidRDefault="00721677" w:rsidP="00493DB9">
      <w:pPr>
        <w:pStyle w:val="norm"/>
        <w:widowControl w:val="0"/>
        <w:spacing w:line="240" w:lineRule="auto"/>
        <w:ind w:firstLine="0"/>
        <w:rPr>
          <w:rFonts w:ascii="GHEA Grapalat" w:hAnsi="GHEA Grapalat" w:cs="Sylfaen"/>
          <w:sz w:val="20"/>
        </w:rPr>
      </w:pPr>
      <w:r w:rsidRPr="00A22E7D">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w:t>
      </w:r>
      <w:r w:rsidRPr="00A22E7D">
        <w:rPr>
          <w:rFonts w:ascii="GHEA Grapalat" w:hAnsi="GHEA Grapalat" w:cs="Sylfaen"/>
          <w:sz w:val="20"/>
        </w:rPr>
        <w:lastRenderedPageBreak/>
        <w:t>заключения договора платежи на его основании производятся представившему заявку участнику.</w:t>
      </w:r>
    </w:p>
    <w:p w:rsidR="00787A1B" w:rsidRPr="00A22E7D" w:rsidRDefault="00787A1B">
      <w:pPr>
        <w:rPr>
          <w:rFonts w:ascii="GHEA Grapalat" w:hAnsi="GHEA Grapalat"/>
          <w:b/>
          <w:sz w:val="22"/>
          <w:szCs w:val="22"/>
        </w:rPr>
      </w:pPr>
    </w:p>
    <w:p w:rsidR="00787A1B" w:rsidRPr="00A22E7D" w:rsidRDefault="00333B85" w:rsidP="00493DB9">
      <w:pPr>
        <w:widowControl w:val="0"/>
        <w:jc w:val="center"/>
        <w:rPr>
          <w:rFonts w:ascii="GHEA Grapalat" w:hAnsi="GHEA Grapalat"/>
          <w:b/>
          <w:sz w:val="20"/>
          <w:szCs w:val="20"/>
          <w:lang w:val="hy-AM"/>
        </w:rPr>
      </w:pPr>
      <w:r w:rsidRPr="00A22E7D">
        <w:rPr>
          <w:rFonts w:ascii="GHEA Grapalat" w:hAnsi="GHEA Grapalat"/>
          <w:b/>
          <w:sz w:val="20"/>
          <w:szCs w:val="20"/>
        </w:rPr>
        <w:t>5.</w:t>
      </w:r>
      <w:r w:rsidR="00C8055A" w:rsidRPr="00A22E7D">
        <w:rPr>
          <w:rFonts w:ascii="GHEA Grapalat" w:hAnsi="GHEA Grapalat"/>
          <w:b/>
          <w:sz w:val="20"/>
          <w:szCs w:val="20"/>
        </w:rPr>
        <w:t xml:space="preserve">ЦЕНОВОЕ ПРЕДЛОЖЕНИЕ ЗАЯВКИ </w:t>
      </w:r>
    </w:p>
    <w:p w:rsidR="00627391" w:rsidRPr="00A22E7D" w:rsidRDefault="00627391" w:rsidP="00493DB9">
      <w:pPr>
        <w:widowControl w:val="0"/>
        <w:tabs>
          <w:tab w:val="left" w:pos="1134"/>
        </w:tabs>
        <w:jc w:val="both"/>
        <w:rPr>
          <w:rFonts w:ascii="GHEA Grapalat" w:hAnsi="GHEA Grapalat"/>
          <w:b/>
          <w:sz w:val="20"/>
          <w:szCs w:val="20"/>
        </w:rPr>
      </w:pPr>
    </w:p>
    <w:p w:rsidR="00A45946" w:rsidRPr="00A22E7D" w:rsidRDefault="00C8055A"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5.1</w:t>
      </w:r>
      <w:r w:rsidR="00A34DFE" w:rsidRPr="00A22E7D">
        <w:rPr>
          <w:rFonts w:ascii="GHEA Grapalat" w:hAnsi="GHEA Grapalat"/>
          <w:b/>
          <w:sz w:val="20"/>
          <w:szCs w:val="20"/>
        </w:rPr>
        <w:t>.</w:t>
      </w:r>
      <w:r w:rsidRPr="00A22E7D">
        <w:rPr>
          <w:rFonts w:ascii="GHEA Grapalat" w:hAnsi="GHEA Grapalat"/>
          <w:sz w:val="20"/>
          <w:szCs w:val="20"/>
        </w:rPr>
        <w:t xml:space="preserve">Предлагаемая цена помимо стоимости </w:t>
      </w:r>
      <w:r w:rsidR="00BD6E80" w:rsidRPr="00A22E7D">
        <w:rPr>
          <w:rFonts w:ascii="GHEA Grapalat" w:hAnsi="GHEA Grapalat"/>
          <w:sz w:val="20"/>
          <w:szCs w:val="20"/>
        </w:rPr>
        <w:t>работ</w:t>
      </w:r>
      <w:r w:rsidRPr="00A22E7D">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79529B" w:rsidRPr="00A22E7D" w:rsidRDefault="00C8055A"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5.2</w:t>
      </w:r>
      <w:r w:rsidRPr="00A22E7D">
        <w:rPr>
          <w:rFonts w:ascii="GHEA Grapalat" w:hAnsi="GHEA Grapalat"/>
          <w:sz w:val="20"/>
        </w:rPr>
        <w:t>.Участник представляет ценовое предложение в форме расчета, состоящего из обобщенных компонентов</w:t>
      </w:r>
      <w:r w:rsidR="00F7173E" w:rsidRPr="00A22E7D">
        <w:rPr>
          <w:rFonts w:ascii="GHEA Grapalat" w:hAnsi="GHEA Grapalat"/>
          <w:sz w:val="20"/>
        </w:rPr>
        <w:t xml:space="preserve"> </w:t>
      </w:r>
      <w:r w:rsidR="00443317" w:rsidRPr="00A22E7D">
        <w:rPr>
          <w:rFonts w:ascii="GHEA Grapalat" w:hAnsi="GHEA Grapalat"/>
          <w:sz w:val="20"/>
        </w:rPr>
        <w:t>-</w:t>
      </w:r>
      <w:r w:rsidRPr="00A22E7D">
        <w:rPr>
          <w:rFonts w:ascii="GHEA Grapalat" w:hAnsi="GHEA Grapalat"/>
          <w:sz w:val="20"/>
        </w:rPr>
        <w:t xml:space="preserve"> </w:t>
      </w:r>
      <w:r w:rsidR="00443317" w:rsidRPr="00A22E7D">
        <w:rPr>
          <w:rFonts w:ascii="GHEA Grapalat" w:hAnsi="GHEA Grapalat"/>
          <w:sz w:val="20"/>
        </w:rPr>
        <w:t>стоимость</w:t>
      </w:r>
      <w:r w:rsidR="00F7173E" w:rsidRPr="00A22E7D">
        <w:rPr>
          <w:rFonts w:ascii="GHEA Grapalat" w:hAnsi="GHEA Grapalat"/>
          <w:sz w:val="20"/>
        </w:rPr>
        <w:t xml:space="preserve"> </w:t>
      </w:r>
      <w:r w:rsidR="004E68E0" w:rsidRPr="00A22E7D">
        <w:rPr>
          <w:rFonts w:ascii="GHEA Grapalat" w:hAnsi="GHEA Grapalat"/>
          <w:sz w:val="20"/>
        </w:rPr>
        <w:t>(совокупность себестоимости и прогнозируемой прибыли)</w:t>
      </w:r>
      <w:r w:rsidRPr="00A22E7D">
        <w:rPr>
          <w:rFonts w:ascii="GHEA Grapalat" w:hAnsi="GHEA Grapalat"/>
          <w:sz w:val="20"/>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sidRPr="00A22E7D">
        <w:rPr>
          <w:rFonts w:ascii="GHEA Grapalat" w:hAnsi="GHEA Grapalat"/>
          <w:sz w:val="20"/>
        </w:rPr>
        <w:t>При</w:t>
      </w:r>
      <w:r w:rsidR="00CB6775" w:rsidRPr="00A22E7D">
        <w:rPr>
          <w:rFonts w:ascii="GHEA Grapalat" w:hAnsi="GHEA Grapalat"/>
          <w:sz w:val="20"/>
        </w:rPr>
        <w:t xml:space="preserve"> этом</w:t>
      </w:r>
      <w:r w:rsidR="0079529B" w:rsidRPr="00A22E7D">
        <w:rPr>
          <w:rFonts w:ascii="GHEA Grapalat" w:hAnsi="GHEA Grapalat"/>
          <w:sz w:val="20"/>
        </w:rPr>
        <w:t>:</w:t>
      </w:r>
    </w:p>
    <w:p w:rsidR="001843CA" w:rsidRPr="00A22E7D" w:rsidRDefault="0079529B" w:rsidP="00627391">
      <w:pPr>
        <w:pStyle w:val="HTML"/>
        <w:shd w:val="clear" w:color="auto" w:fill="F8F9FA"/>
        <w:contextualSpacing/>
        <w:jc w:val="both"/>
        <w:rPr>
          <w:rFonts w:ascii="GHEA Grapalat" w:hAnsi="GHEA Grapalat" w:cs="Times New Roman"/>
          <w:lang w:val="ru-RU" w:eastAsia="ru-RU" w:bidi="ru-RU"/>
        </w:rPr>
      </w:pPr>
      <w:r w:rsidRPr="00A22E7D">
        <w:rPr>
          <w:rFonts w:ascii="GHEA Grapalat" w:hAnsi="GHEA Grapalat" w:cs="Times New Roman"/>
          <w:b/>
          <w:lang w:val="ru-RU" w:eastAsia="ru-RU" w:bidi="ru-RU"/>
        </w:rPr>
        <w:t>а</w:t>
      </w:r>
      <w:r w:rsidRPr="00A22E7D">
        <w:rPr>
          <w:rFonts w:ascii="GHEA Grapalat" w:hAnsi="GHEA Grapalat" w:cs="Times New Roman"/>
          <w:lang w:val="ru-RU" w:eastAsia="ru-RU" w:bidi="ru-RU"/>
        </w:rPr>
        <w:t xml:space="preserve">. оценка и сравнение ценовых предложений участников осуществляются без </w:t>
      </w:r>
      <w:r w:rsidR="00F01DE1" w:rsidRPr="00A22E7D">
        <w:rPr>
          <w:rFonts w:ascii="GHEA Grapalat" w:hAnsi="GHEA Grapalat" w:cs="Times New Roman"/>
          <w:lang w:val="ru-RU" w:eastAsia="ru-RU" w:bidi="ru-RU"/>
        </w:rPr>
        <w:t>у</w:t>
      </w:r>
      <w:r w:rsidRPr="00A22E7D">
        <w:rPr>
          <w:rFonts w:ascii="GHEA Grapalat" w:hAnsi="GHEA Grapalat" w:cs="Times New Roman"/>
          <w:lang w:val="ru-RU" w:eastAsia="ru-RU" w:bidi="ru-RU"/>
        </w:rPr>
        <w:t>чета суммы налога, указанного в настоящем пункте,</w:t>
      </w:r>
    </w:p>
    <w:p w:rsidR="0079529B" w:rsidRPr="00A22E7D" w:rsidRDefault="0079529B" w:rsidP="00627391">
      <w:pPr>
        <w:pStyle w:val="HTML"/>
        <w:shd w:val="clear" w:color="auto" w:fill="F8F9FA"/>
        <w:contextualSpacing/>
        <w:jc w:val="both"/>
        <w:rPr>
          <w:rFonts w:ascii="GHEA Grapalat" w:hAnsi="GHEA Grapalat"/>
          <w:b/>
          <w:lang w:val="ru-RU"/>
        </w:rPr>
      </w:pPr>
      <w:r w:rsidRPr="00A22E7D">
        <w:rPr>
          <w:rFonts w:ascii="GHEA Grapalat" w:hAnsi="GHEA Grapalat" w:cs="Times New Roman"/>
          <w:b/>
          <w:lang w:val="ru-RU" w:eastAsia="ru-RU" w:bidi="ru-RU"/>
        </w:rPr>
        <w:t>б</w:t>
      </w:r>
      <w:r w:rsidRPr="00A22E7D">
        <w:rPr>
          <w:rFonts w:ascii="GHEA Grapalat" w:hAnsi="GHEA Grapalat" w:cs="Times New Roman"/>
          <w:lang w:val="ru-RU" w:eastAsia="ru-RU" w:bidi="ru-RU"/>
        </w:rPr>
        <w:t xml:space="preserve">. </w:t>
      </w:r>
      <w:r w:rsidRPr="00A22E7D">
        <w:rPr>
          <w:rFonts w:ascii="GHEA Grapalat" w:hAnsi="GHEA Grapalat" w:cs="Times New Roman"/>
          <w:b/>
          <w:lang w:val="ru-RU" w:eastAsia="ru-RU" w:bidi="ru-RU"/>
        </w:rPr>
        <w:t xml:space="preserve">в случае закупок строительных работ участник не представляет заполненную им объемную ведомость-смету, а в случае признания отобранным участником платежи за исполнительные акты в рамках заключаемого договора осуществляются по следующей формуле  </w:t>
      </w:r>
      <w:r w:rsidRPr="00A22E7D">
        <w:rPr>
          <w:rFonts w:ascii="GHEA Grapalat" w:hAnsi="GHEA Grapalat"/>
          <w:b/>
          <w:lang w:val="ru-RU"/>
        </w:rPr>
        <w:t>ВС= ЦУ/СЦ</w:t>
      </w:r>
      <w:r w:rsidRPr="00A22E7D">
        <w:rPr>
          <w:rFonts w:ascii="GHEA Grapalat" w:hAnsi="GHEA Grapalat"/>
          <w:b/>
        </w:rPr>
        <w:t>x</w:t>
      </w:r>
      <w:r w:rsidRPr="00A22E7D">
        <w:rPr>
          <w:rFonts w:ascii="GHEA Grapalat" w:hAnsi="GHEA Grapalat"/>
          <w:b/>
          <w:lang w:val="ru-RU"/>
        </w:rPr>
        <w:t>ОР где:</w:t>
      </w:r>
    </w:p>
    <w:p w:rsidR="0079529B" w:rsidRPr="00A22E7D" w:rsidRDefault="0079529B" w:rsidP="00627391">
      <w:pPr>
        <w:pStyle w:val="norm"/>
        <w:widowControl w:val="0"/>
        <w:spacing w:line="240" w:lineRule="auto"/>
        <w:ind w:firstLine="0"/>
        <w:contextualSpacing/>
        <w:rPr>
          <w:rFonts w:ascii="GHEA Grapalat" w:hAnsi="GHEA Grapalat"/>
          <w:b/>
          <w:sz w:val="20"/>
        </w:rPr>
      </w:pPr>
      <w:r w:rsidRPr="00A22E7D">
        <w:rPr>
          <w:rFonts w:ascii="GHEA Grapalat" w:hAnsi="GHEA Grapalat"/>
          <w:b/>
          <w:sz w:val="20"/>
        </w:rPr>
        <w:t>ЦУ -</w:t>
      </w:r>
      <w:r w:rsidRPr="00A22E7D">
        <w:rPr>
          <w:rStyle w:val="y2iqfc"/>
          <w:rFonts w:ascii="inherit" w:hAnsi="inherit"/>
          <w:b/>
          <w:color w:val="202124"/>
          <w:sz w:val="20"/>
        </w:rPr>
        <w:t xml:space="preserve"> </w:t>
      </w:r>
      <w:r w:rsidRPr="00A22E7D">
        <w:rPr>
          <w:rFonts w:ascii="GHEA Grapalat" w:hAnsi="GHEA Grapalat"/>
          <w:b/>
          <w:sz w:val="20"/>
        </w:rPr>
        <w:t>цена,</w:t>
      </w:r>
      <w:r w:rsidRPr="00A22E7D">
        <w:rPr>
          <w:rStyle w:val="y2iqfc"/>
          <w:rFonts w:ascii="inherit" w:hAnsi="inherit"/>
          <w:b/>
          <w:color w:val="202124"/>
          <w:sz w:val="20"/>
        </w:rPr>
        <w:t xml:space="preserve"> </w:t>
      </w:r>
      <w:r w:rsidRPr="00A22E7D">
        <w:rPr>
          <w:rFonts w:ascii="GHEA Grapalat" w:hAnsi="GHEA Grapalat"/>
          <w:b/>
          <w:sz w:val="20"/>
        </w:rPr>
        <w:t>предложенная отобранным участником,</w:t>
      </w:r>
    </w:p>
    <w:p w:rsidR="0079529B" w:rsidRPr="00A22E7D" w:rsidRDefault="0079529B" w:rsidP="00627391">
      <w:pPr>
        <w:pStyle w:val="norm"/>
        <w:widowControl w:val="0"/>
        <w:spacing w:line="240" w:lineRule="auto"/>
        <w:ind w:firstLine="0"/>
        <w:contextualSpacing/>
        <w:rPr>
          <w:rFonts w:ascii="GHEA Grapalat" w:hAnsi="GHEA Grapalat"/>
          <w:b/>
          <w:sz w:val="20"/>
        </w:rPr>
      </w:pPr>
      <w:r w:rsidRPr="00A22E7D">
        <w:rPr>
          <w:rFonts w:ascii="GHEA Grapalat" w:hAnsi="GHEA Grapalat"/>
          <w:b/>
          <w:sz w:val="20"/>
        </w:rPr>
        <w:t>СЦ-сметная цена строительных работ, опубликованная в настоящем приглашении,</w:t>
      </w:r>
    </w:p>
    <w:p w:rsidR="0079529B" w:rsidRPr="00A22E7D" w:rsidRDefault="0079529B" w:rsidP="00627391">
      <w:pPr>
        <w:pStyle w:val="norm"/>
        <w:widowControl w:val="0"/>
        <w:spacing w:line="240" w:lineRule="auto"/>
        <w:ind w:firstLine="0"/>
        <w:contextualSpacing/>
        <w:rPr>
          <w:rFonts w:ascii="GHEA Grapalat" w:hAnsi="GHEA Grapalat"/>
          <w:b/>
          <w:sz w:val="20"/>
        </w:rPr>
      </w:pPr>
      <w:r w:rsidRPr="00A22E7D">
        <w:rPr>
          <w:rFonts w:ascii="GHEA Grapalat" w:hAnsi="GHEA Grapalat"/>
          <w:b/>
          <w:sz w:val="20"/>
        </w:rPr>
        <w:t>ОР - объем работ, представленный данным исполнительным актом, в денежном выражении,</w:t>
      </w:r>
    </w:p>
    <w:p w:rsidR="004B755C" w:rsidRPr="00A22E7D" w:rsidRDefault="004B755C" w:rsidP="00627391">
      <w:pPr>
        <w:pStyle w:val="norm"/>
        <w:widowControl w:val="0"/>
        <w:tabs>
          <w:tab w:val="left" w:pos="1134"/>
        </w:tabs>
        <w:spacing w:line="240" w:lineRule="auto"/>
        <w:ind w:firstLine="0"/>
        <w:contextualSpacing/>
        <w:rPr>
          <w:rFonts w:ascii="GHEA Grapalat" w:hAnsi="GHEA Grapalat"/>
          <w:b/>
          <w:sz w:val="20"/>
        </w:rPr>
      </w:pPr>
    </w:p>
    <w:p w:rsidR="00B95FE0" w:rsidRPr="00A22E7D" w:rsidRDefault="0079529B" w:rsidP="00627391">
      <w:pPr>
        <w:pStyle w:val="norm"/>
        <w:widowControl w:val="0"/>
        <w:tabs>
          <w:tab w:val="left" w:pos="1134"/>
        </w:tabs>
        <w:spacing w:line="240" w:lineRule="auto"/>
        <w:ind w:firstLine="0"/>
        <w:contextualSpacing/>
        <w:rPr>
          <w:rFonts w:ascii="GHEA Grapalat" w:hAnsi="GHEA Grapalat" w:cs="Sylfaen"/>
          <w:b/>
          <w:sz w:val="20"/>
        </w:rPr>
      </w:pPr>
      <w:r w:rsidRPr="00A22E7D">
        <w:rPr>
          <w:rFonts w:ascii="GHEA Grapalat" w:hAnsi="GHEA Grapalat"/>
          <w:b/>
          <w:sz w:val="20"/>
        </w:rPr>
        <w:t>ВС-сумма, выплачиваемая за работы, указанные в объемной ведомость-смете.</w:t>
      </w:r>
      <w:r w:rsidRPr="00A22E7D">
        <w:rPr>
          <w:rFonts w:ascii="GHEA Grapalat" w:hAnsi="GHEA Grapalat"/>
          <w:b/>
          <w:sz w:val="20"/>
          <w:vertAlign w:val="superscript"/>
        </w:rPr>
        <w:t>8</w:t>
      </w:r>
    </w:p>
    <w:p w:rsidR="00B95FE0" w:rsidRPr="00A22E7D" w:rsidRDefault="00C134C5" w:rsidP="00627391">
      <w:pPr>
        <w:pStyle w:val="norm"/>
        <w:widowControl w:val="0"/>
        <w:spacing w:line="240" w:lineRule="auto"/>
        <w:ind w:firstLine="0"/>
        <w:contextualSpacing/>
        <w:rPr>
          <w:rFonts w:ascii="GHEA Grapalat" w:hAnsi="GHEA Grapalat" w:cs="Sylfaen"/>
          <w:sz w:val="20"/>
        </w:rPr>
      </w:pPr>
      <w:r w:rsidRPr="00A22E7D">
        <w:rPr>
          <w:rFonts w:ascii="GHEA Grapalat" w:hAnsi="GHEA Grapalat"/>
          <w:sz w:val="20"/>
        </w:rPr>
        <w:t>З</w:t>
      </w:r>
      <w:r w:rsidR="00B95FE0" w:rsidRPr="00A22E7D">
        <w:rPr>
          <w:rFonts w:ascii="GHEA Grapalat" w:hAnsi="GHEA Grapalat"/>
          <w:sz w:val="20"/>
        </w:rPr>
        <w:t>аявка участника не подлежит отклонению, если:</w:t>
      </w:r>
    </w:p>
    <w:p w:rsidR="00B95FE0" w:rsidRPr="00A22E7D" w:rsidRDefault="00B95FE0" w:rsidP="00627391">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а.</w:t>
      </w:r>
      <w:r w:rsidRPr="00A22E7D">
        <w:rPr>
          <w:rFonts w:ascii="GHEA Grapalat" w:hAnsi="GHEA Grapalat"/>
          <w:sz w:val="20"/>
        </w:rPr>
        <w:t>графы "стоимость</w:t>
      </w:r>
      <w:r w:rsidR="00DF3688" w:rsidRPr="00A22E7D">
        <w:rPr>
          <w:rFonts w:ascii="GHEA Grapalat" w:hAnsi="GHEA Grapalat"/>
          <w:sz w:val="20"/>
        </w:rPr>
        <w:t>"</w:t>
      </w:r>
      <w:r w:rsidR="00830AD3" w:rsidRPr="00A22E7D">
        <w:rPr>
          <w:rFonts w:ascii="GHEA Grapalat" w:hAnsi="GHEA Grapalat"/>
          <w:sz w:val="20"/>
        </w:rPr>
        <w:t xml:space="preserve"> </w:t>
      </w:r>
      <w:r w:rsidRPr="00A22E7D">
        <w:rPr>
          <w:rFonts w:ascii="GHEA Grapalat" w:hAnsi="GHEA Grapalat"/>
          <w:sz w:val="20"/>
        </w:rPr>
        <w:t xml:space="preserve">и "налог на добавленную стоимость" </w:t>
      </w:r>
      <w:r w:rsidR="009B550F" w:rsidRPr="00A22E7D">
        <w:rPr>
          <w:rFonts w:ascii="GHEA Grapalat" w:hAnsi="GHEA Grapalat"/>
          <w:sz w:val="20"/>
        </w:rPr>
        <w:t xml:space="preserve">ценового предложения </w:t>
      </w:r>
      <w:r w:rsidRPr="00A22E7D">
        <w:rPr>
          <w:rFonts w:ascii="GHEA Grapalat" w:hAnsi="GHEA Grapalat"/>
          <w:sz w:val="20"/>
        </w:rPr>
        <w:t>заполнены только цифрами, а графа "общая цена" — и прописью, и цифрами или только прописью.</w:t>
      </w:r>
    </w:p>
    <w:p w:rsidR="00B95FE0" w:rsidRPr="00A22E7D" w:rsidRDefault="00B95FE0" w:rsidP="00627391">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б.</w:t>
      </w:r>
      <w:r w:rsidRPr="00A22E7D">
        <w:rPr>
          <w:rFonts w:ascii="GHEA Grapalat" w:hAnsi="GHEA Grapalat"/>
          <w:sz w:val="20"/>
        </w:rPr>
        <w:t xml:space="preserve">между суммами, указанными прописью или цифрами в графах </w:t>
      </w:r>
      <w:r w:rsidR="00A60D60" w:rsidRPr="00A22E7D">
        <w:rPr>
          <w:rFonts w:ascii="GHEA Grapalat" w:hAnsi="GHEA Grapalat"/>
          <w:sz w:val="20"/>
        </w:rPr>
        <w:t>"стоимость"</w:t>
      </w:r>
      <w:r w:rsidR="00F7173E" w:rsidRPr="00A22E7D">
        <w:rPr>
          <w:rFonts w:ascii="GHEA Grapalat" w:hAnsi="GHEA Grapalat"/>
          <w:sz w:val="20"/>
        </w:rPr>
        <w:t xml:space="preserve"> </w:t>
      </w:r>
      <w:r w:rsidRPr="00A22E7D">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22E7D" w:rsidRDefault="00B95FE0" w:rsidP="00627391">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в.</w:t>
      </w:r>
      <w:r w:rsidRPr="00A22E7D">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A22E7D" w:rsidRDefault="00B9778A" w:rsidP="00627391">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г.</w:t>
      </w:r>
      <w:r w:rsidRPr="00A22E7D">
        <w:rPr>
          <w:sz w:val="20"/>
        </w:rPr>
        <w:t xml:space="preserve"> </w:t>
      </w:r>
      <w:r w:rsidRPr="00A22E7D">
        <w:rPr>
          <w:rFonts w:ascii="GHEA Grapalat" w:hAnsi="GHEA Grapalat"/>
          <w:sz w:val="20"/>
        </w:rPr>
        <w:t>стоимость, налог на добавленную стоимость и общая сумма</w:t>
      </w:r>
      <w:r w:rsidR="00910938" w:rsidRPr="00A22E7D">
        <w:rPr>
          <w:rFonts w:ascii="GHEA Grapalat" w:hAnsi="GHEA Grapalat"/>
          <w:sz w:val="20"/>
        </w:rPr>
        <w:t xml:space="preserve"> ценового предложения</w:t>
      </w:r>
      <w:r w:rsidRPr="00A22E7D">
        <w:rPr>
          <w:rFonts w:ascii="GHEA Grapalat" w:hAnsi="GHEA Grapalat"/>
          <w:sz w:val="20"/>
        </w:rPr>
        <w:t xml:space="preserve">, указанные в графах </w:t>
      </w:r>
      <w:r w:rsidR="00207490" w:rsidRPr="00A22E7D">
        <w:rPr>
          <w:rFonts w:ascii="GHEA Grapalat" w:hAnsi="GHEA Grapalat"/>
          <w:sz w:val="20"/>
        </w:rPr>
        <w:t>прописью</w:t>
      </w:r>
      <w:r w:rsidRPr="00A22E7D">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A22E7D">
        <w:rPr>
          <w:rFonts w:ascii="GHEA Grapalat" w:hAnsi="GHEA Grapalat"/>
          <w:sz w:val="20"/>
        </w:rPr>
        <w:t xml:space="preserve">, </w:t>
      </w:r>
    </w:p>
    <w:p w:rsidR="00260739" w:rsidRPr="00A22E7D" w:rsidRDefault="00A14685" w:rsidP="00627391">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д</w:t>
      </w:r>
      <w:r w:rsidRPr="00A22E7D">
        <w:rPr>
          <w:rFonts w:ascii="GHEA Grapalat" w:hAnsi="GHEA Grapalat"/>
          <w:sz w:val="20"/>
        </w:rPr>
        <w:t>.</w:t>
      </w:r>
      <w:r w:rsidRPr="00A22E7D">
        <w:rPr>
          <w:sz w:val="20"/>
        </w:rPr>
        <w:t xml:space="preserve"> </w:t>
      </w:r>
      <w:r w:rsidRPr="00A22E7D">
        <w:rPr>
          <w:rFonts w:ascii="GHEA Grapalat" w:hAnsi="GHEA Grapalat"/>
          <w:sz w:val="20"/>
        </w:rPr>
        <w:t xml:space="preserve">в графах стоимость и налог на добавленную стоимость </w:t>
      </w:r>
      <w:r w:rsidR="008730A8" w:rsidRPr="00A22E7D">
        <w:rPr>
          <w:rFonts w:ascii="GHEA Grapalat" w:hAnsi="GHEA Grapalat"/>
          <w:sz w:val="20"/>
        </w:rPr>
        <w:t xml:space="preserve">ценового предложения </w:t>
      </w:r>
      <w:r w:rsidRPr="00A22E7D">
        <w:rPr>
          <w:rFonts w:ascii="GHEA Grapalat" w:hAnsi="GHEA Grapalat"/>
          <w:sz w:val="20"/>
        </w:rPr>
        <w:t xml:space="preserve">суммы заполнены как цифрами, так и </w:t>
      </w:r>
      <w:r w:rsidR="008730A8" w:rsidRPr="00A22E7D">
        <w:rPr>
          <w:rFonts w:ascii="GHEA Grapalat" w:hAnsi="GHEA Grapalat"/>
          <w:sz w:val="20"/>
        </w:rPr>
        <w:t>прописью</w:t>
      </w:r>
      <w:r w:rsidRPr="00A22E7D">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22E7D">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rsidR="0048059F" w:rsidRPr="00A22E7D" w:rsidRDefault="0048059F" w:rsidP="00627391">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е.</w:t>
      </w:r>
      <w:r w:rsidRPr="00A22E7D">
        <w:rPr>
          <w:sz w:val="20"/>
        </w:rPr>
        <w:t xml:space="preserve"> </w:t>
      </w:r>
      <w:r w:rsidRPr="00A22E7D">
        <w:rPr>
          <w:rFonts w:ascii="GHEA Grapalat" w:hAnsi="GHEA Grapalat"/>
          <w:sz w:val="20"/>
        </w:rPr>
        <w:t>в суммах, заполненных буквами в графах ценового пред</w:t>
      </w:r>
      <w:r w:rsidR="00413595" w:rsidRPr="00A22E7D">
        <w:rPr>
          <w:rFonts w:ascii="GHEA Grapalat" w:hAnsi="GHEA Grapalat"/>
          <w:sz w:val="20"/>
        </w:rPr>
        <w:t>ложения, лумы указаны в цифрах.</w:t>
      </w:r>
    </w:p>
    <w:p w:rsidR="00A45946" w:rsidRPr="00A22E7D" w:rsidRDefault="00C8055A" w:rsidP="00627391">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5.3</w:t>
      </w:r>
      <w:r w:rsidR="00A34DFE" w:rsidRPr="00A22E7D">
        <w:rPr>
          <w:rFonts w:ascii="GHEA Grapalat" w:hAnsi="GHEA Grapalat"/>
          <w:b/>
          <w:sz w:val="20"/>
        </w:rPr>
        <w:t>.</w:t>
      </w:r>
      <w:r w:rsidRPr="00A22E7D">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sidRPr="00A22E7D">
        <w:rPr>
          <w:rFonts w:ascii="GHEA Grapalat" w:hAnsi="GHEA Grapalat"/>
          <w:sz w:val="20"/>
        </w:rPr>
        <w:t>,</w:t>
      </w:r>
      <w:r w:rsidRPr="00A22E7D">
        <w:rPr>
          <w:rFonts w:ascii="GHEA Grapalat" w:hAnsi="GHEA Grapalat"/>
          <w:sz w:val="20"/>
        </w:rPr>
        <w:t xml:space="preserve"> также размер прибыли участника не может быть ограничен приглашением.</w:t>
      </w:r>
    </w:p>
    <w:p w:rsidR="00873D42" w:rsidRPr="00A22E7D" w:rsidRDefault="00873D42" w:rsidP="00873D42">
      <w:pPr>
        <w:jc w:val="center"/>
        <w:rPr>
          <w:rFonts w:ascii="GHEA Grapalat" w:hAnsi="GHEA Grapalat"/>
          <w:b/>
          <w:sz w:val="22"/>
          <w:szCs w:val="22"/>
        </w:rPr>
      </w:pPr>
    </w:p>
    <w:p w:rsidR="00096865" w:rsidRPr="00A22E7D" w:rsidRDefault="00220C7C" w:rsidP="00873D42">
      <w:pPr>
        <w:jc w:val="center"/>
        <w:rPr>
          <w:rFonts w:ascii="GHEA Grapalat" w:hAnsi="GHEA Grapalat"/>
          <w:b/>
          <w:sz w:val="20"/>
          <w:szCs w:val="20"/>
        </w:rPr>
      </w:pPr>
      <w:r w:rsidRPr="00A22E7D">
        <w:rPr>
          <w:rFonts w:ascii="GHEA Grapalat" w:hAnsi="GHEA Grapalat"/>
          <w:b/>
          <w:sz w:val="20"/>
          <w:szCs w:val="20"/>
        </w:rPr>
        <w:t xml:space="preserve">6. СРОК ДЕЙСТВИЯ ЗАЯВКИ, </w:t>
      </w:r>
      <w:r w:rsidR="00294F67" w:rsidRPr="00A22E7D">
        <w:rPr>
          <w:rFonts w:ascii="GHEA Grapalat" w:hAnsi="GHEA Grapalat"/>
          <w:b/>
          <w:sz w:val="20"/>
          <w:szCs w:val="20"/>
        </w:rPr>
        <w:br/>
      </w:r>
      <w:r w:rsidRPr="00A22E7D">
        <w:rPr>
          <w:rFonts w:ascii="GHEA Grapalat" w:hAnsi="GHEA Grapalat"/>
          <w:b/>
          <w:sz w:val="20"/>
          <w:szCs w:val="20"/>
        </w:rPr>
        <w:t>ПОРЯДОК ВНЕСЕНИЯ ИЗМЕНЕНИЙ В ЗАЯВКИ</w:t>
      </w:r>
      <w:r w:rsidR="002626F7" w:rsidRPr="00A22E7D">
        <w:rPr>
          <w:rFonts w:ascii="GHEA Grapalat" w:hAnsi="GHEA Grapalat"/>
          <w:b/>
          <w:sz w:val="20"/>
          <w:szCs w:val="20"/>
        </w:rPr>
        <w:t xml:space="preserve"> </w:t>
      </w:r>
      <w:r w:rsidR="00955A1E" w:rsidRPr="00A22E7D">
        <w:rPr>
          <w:rFonts w:ascii="GHEA Grapalat" w:hAnsi="GHEA Grapalat"/>
          <w:b/>
          <w:sz w:val="20"/>
          <w:szCs w:val="20"/>
        </w:rPr>
        <w:t>И ИХ ОТЗЫВА</w:t>
      </w:r>
    </w:p>
    <w:p w:rsidR="00873D42" w:rsidRPr="00A22E7D" w:rsidRDefault="00873D42" w:rsidP="00873D42">
      <w:pPr>
        <w:jc w:val="center"/>
        <w:rPr>
          <w:rFonts w:ascii="GHEA Grapalat" w:hAnsi="GHEA Grapalat"/>
          <w:b/>
          <w:sz w:val="20"/>
          <w:szCs w:val="20"/>
        </w:rPr>
      </w:pPr>
    </w:p>
    <w:p w:rsidR="00096865" w:rsidRPr="00A22E7D" w:rsidRDefault="00220C7C" w:rsidP="00493DB9">
      <w:pPr>
        <w:pStyle w:val="a3"/>
        <w:widowControl w:val="0"/>
        <w:tabs>
          <w:tab w:val="left" w:pos="1134"/>
        </w:tabs>
        <w:spacing w:line="240" w:lineRule="auto"/>
        <w:ind w:firstLine="0"/>
        <w:rPr>
          <w:rFonts w:ascii="GHEA Grapalat" w:hAnsi="GHEA Grapalat"/>
          <w:i w:val="0"/>
        </w:rPr>
      </w:pPr>
      <w:r w:rsidRPr="00A22E7D">
        <w:rPr>
          <w:rFonts w:ascii="GHEA Grapalat" w:hAnsi="GHEA Grapalat"/>
          <w:b/>
          <w:i w:val="0"/>
        </w:rPr>
        <w:t>6.1</w:t>
      </w:r>
      <w:r w:rsidR="00A34DFE" w:rsidRPr="00A22E7D">
        <w:rPr>
          <w:rFonts w:ascii="GHEA Grapalat" w:hAnsi="GHEA Grapalat"/>
          <w:b/>
          <w:i w:val="0"/>
        </w:rPr>
        <w:t>.</w:t>
      </w:r>
      <w:r w:rsidRPr="00A22E7D">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22E7D" w:rsidRDefault="00220C7C" w:rsidP="00493DB9">
      <w:pPr>
        <w:pStyle w:val="a3"/>
        <w:widowControl w:val="0"/>
        <w:tabs>
          <w:tab w:val="left" w:pos="1134"/>
        </w:tabs>
        <w:spacing w:line="240" w:lineRule="auto"/>
        <w:ind w:firstLine="0"/>
        <w:rPr>
          <w:rFonts w:ascii="GHEA Grapalat" w:hAnsi="GHEA Grapalat" w:cs="Sylfaen"/>
          <w:i w:val="0"/>
        </w:rPr>
      </w:pPr>
      <w:r w:rsidRPr="00A22E7D">
        <w:rPr>
          <w:rFonts w:ascii="GHEA Grapalat" w:hAnsi="GHEA Grapalat"/>
          <w:b/>
          <w:i w:val="0"/>
        </w:rPr>
        <w:t>6.2</w:t>
      </w:r>
      <w:r w:rsidR="00A34DFE" w:rsidRPr="00A22E7D">
        <w:rPr>
          <w:rFonts w:ascii="GHEA Grapalat" w:hAnsi="GHEA Grapalat"/>
          <w:i w:val="0"/>
        </w:rPr>
        <w:t>.</w:t>
      </w:r>
      <w:r w:rsidRPr="00A22E7D">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C2B3E" w:rsidRPr="00A22E7D" w:rsidRDefault="004C2B3E">
      <w:pPr>
        <w:rPr>
          <w:rFonts w:ascii="GHEA Grapalat" w:hAnsi="GHEA Grapalat"/>
          <w:b/>
          <w:sz w:val="22"/>
          <w:szCs w:val="22"/>
          <w:lang w:val="hy-AM"/>
        </w:rPr>
      </w:pPr>
    </w:p>
    <w:p w:rsidR="00096865" w:rsidRPr="00A22E7D" w:rsidRDefault="00E70FC4" w:rsidP="00B46D58">
      <w:pPr>
        <w:widowControl w:val="0"/>
        <w:spacing w:after="160"/>
        <w:jc w:val="center"/>
        <w:rPr>
          <w:rFonts w:ascii="GHEA Grapalat" w:hAnsi="GHEA Grapalat"/>
          <w:b/>
          <w:sz w:val="20"/>
          <w:szCs w:val="20"/>
        </w:rPr>
      </w:pPr>
      <w:r w:rsidRPr="00A22E7D">
        <w:rPr>
          <w:rFonts w:ascii="GHEA Grapalat" w:hAnsi="GHEA Grapalat"/>
          <w:b/>
          <w:sz w:val="20"/>
          <w:szCs w:val="20"/>
        </w:rPr>
        <w:t xml:space="preserve">8.ВСКРЫТИЕ, ОЦЕНКА ЗАЯВОК И </w:t>
      </w:r>
      <w:r w:rsidR="008E3C53" w:rsidRPr="00A22E7D">
        <w:rPr>
          <w:rFonts w:ascii="GHEA Grapalat" w:hAnsi="GHEA Grapalat"/>
          <w:b/>
          <w:sz w:val="20"/>
          <w:szCs w:val="20"/>
        </w:rPr>
        <w:br/>
      </w:r>
      <w:r w:rsidR="00807178" w:rsidRPr="00A22E7D">
        <w:rPr>
          <w:rFonts w:ascii="GHEA Grapalat" w:hAnsi="GHEA Grapalat"/>
          <w:b/>
          <w:sz w:val="20"/>
          <w:szCs w:val="20"/>
        </w:rPr>
        <w:t xml:space="preserve">ПОДВЕДЕНИЕ ИТОГОВ </w:t>
      </w:r>
    </w:p>
    <w:p w:rsidR="000E21F2" w:rsidRPr="00A22E7D" w:rsidRDefault="00FD2748" w:rsidP="00493DB9">
      <w:pPr>
        <w:pStyle w:val="23"/>
        <w:widowControl w:val="0"/>
        <w:tabs>
          <w:tab w:val="left" w:pos="1134"/>
        </w:tabs>
        <w:spacing w:line="240" w:lineRule="auto"/>
        <w:ind w:firstLine="0"/>
        <w:rPr>
          <w:rFonts w:ascii="GHEA Grapalat" w:hAnsi="GHEA Grapalat"/>
          <w:b/>
        </w:rPr>
      </w:pPr>
      <w:r w:rsidRPr="00A22E7D">
        <w:rPr>
          <w:rFonts w:ascii="GHEA Grapalat" w:hAnsi="GHEA Grapalat"/>
          <w:b/>
        </w:rPr>
        <w:lastRenderedPageBreak/>
        <w:t>8.1</w:t>
      </w:r>
      <w:r w:rsidR="00493DB9" w:rsidRPr="00A22E7D">
        <w:rPr>
          <w:rFonts w:ascii="GHEA Grapalat" w:hAnsi="GHEA Grapalat"/>
          <w:b/>
        </w:rPr>
        <w:t>.</w:t>
      </w:r>
      <w:r w:rsidR="000E21F2" w:rsidRPr="00A22E7D">
        <w:rPr>
          <w:rFonts w:ascii="GHEA Grapalat" w:hAnsi="GHEA Grapalat"/>
          <w:b/>
        </w:rPr>
        <w:t>Вскрытие заявок произойдет на заседании комиссии по вскрытию заявок на "</w:t>
      </w:r>
      <w:r w:rsidR="002542EE" w:rsidRPr="00A22E7D">
        <w:rPr>
          <w:rFonts w:ascii="GHEA Grapalat" w:hAnsi="GHEA Grapalat"/>
          <w:b/>
        </w:rPr>
        <w:t>7"-ый день в "1</w:t>
      </w:r>
      <w:r w:rsidR="00312FE9" w:rsidRPr="00A22E7D">
        <w:rPr>
          <w:rFonts w:ascii="GHEA Grapalat" w:hAnsi="GHEA Grapalat"/>
          <w:b/>
          <w:lang w:val="hy-AM"/>
        </w:rPr>
        <w:t>2</w:t>
      </w:r>
      <w:r w:rsidR="002542EE" w:rsidRPr="00A22E7D">
        <w:rPr>
          <w:rFonts w:ascii="GHEA Grapalat" w:hAnsi="GHEA Grapalat"/>
          <w:b/>
        </w:rPr>
        <w:t>;00</w:t>
      </w:r>
      <w:r w:rsidR="000E21F2" w:rsidRPr="00A22E7D">
        <w:rPr>
          <w:rFonts w:ascii="GHEA Grapalat" w:hAnsi="GHEA Grapalat"/>
          <w:b/>
        </w:rPr>
        <w:t>" со дня опубликования в бюллетене объявления и приглашения на настоящую процедуру.</w:t>
      </w:r>
    </w:p>
    <w:p w:rsidR="000E21F2" w:rsidRPr="00A22E7D" w:rsidRDefault="000E21F2" w:rsidP="00493DB9">
      <w:pPr>
        <w:widowControl w:val="0"/>
        <w:jc w:val="both"/>
        <w:rPr>
          <w:rFonts w:ascii="GHEA Grapalat" w:hAnsi="GHEA Grapalat"/>
          <w:sz w:val="20"/>
          <w:szCs w:val="20"/>
        </w:rPr>
      </w:pPr>
      <w:r w:rsidRPr="00A22E7D">
        <w:rPr>
          <w:rFonts w:ascii="GHEA Grapalat" w:hAnsi="GHEA Grapalat"/>
          <w:sz w:val="20"/>
          <w:szCs w:val="20"/>
        </w:rPr>
        <w:t>На заседании по вскрытию</w:t>
      </w:r>
      <w:r w:rsidR="004411C1" w:rsidRPr="00A22E7D">
        <w:rPr>
          <w:rFonts w:ascii="GHEA Grapalat" w:hAnsi="GHEA Grapalat"/>
          <w:sz w:val="20"/>
          <w:szCs w:val="20"/>
        </w:rPr>
        <w:t xml:space="preserve"> и оценке</w:t>
      </w:r>
      <w:r w:rsidRPr="00A22E7D">
        <w:rPr>
          <w:rFonts w:ascii="GHEA Grapalat" w:hAnsi="GHEA Grapalat"/>
          <w:sz w:val="20"/>
          <w:szCs w:val="20"/>
        </w:rPr>
        <w:t xml:space="preserve"> заявок:</w:t>
      </w:r>
    </w:p>
    <w:p w:rsidR="002542EE" w:rsidRPr="00A22E7D" w:rsidRDefault="00493DB9" w:rsidP="00493DB9">
      <w:pPr>
        <w:widowControl w:val="0"/>
        <w:jc w:val="both"/>
        <w:rPr>
          <w:rFonts w:ascii="GHEA Grapalat" w:hAnsi="GHEA Grapalat"/>
          <w:sz w:val="20"/>
          <w:szCs w:val="20"/>
        </w:rPr>
      </w:pPr>
      <w:r w:rsidRPr="00A22E7D">
        <w:rPr>
          <w:rFonts w:ascii="GHEA Grapalat" w:hAnsi="GHEA Grapalat"/>
          <w:b/>
          <w:sz w:val="20"/>
          <w:szCs w:val="20"/>
        </w:rPr>
        <w:t xml:space="preserve"> 1)</w:t>
      </w:r>
      <w:r w:rsidR="000E21F2" w:rsidRPr="00A22E7D">
        <w:rPr>
          <w:rFonts w:ascii="GHEA Grapalat" w:hAnsi="GHEA Grapalat"/>
          <w:sz w:val="20"/>
          <w:szCs w:val="20"/>
        </w:rPr>
        <w:t xml:space="preserve">председатель комиссии (председательствующий на заседании) объявляет заседание открытым и оглашает выраженную одним числом цену </w:t>
      </w:r>
      <w:r w:rsidR="00623041" w:rsidRPr="00A22E7D">
        <w:rPr>
          <w:rFonts w:ascii="GHEA Grapalat" w:hAnsi="GHEA Grapalat"/>
          <w:sz w:val="20"/>
          <w:szCs w:val="20"/>
        </w:rPr>
        <w:t xml:space="preserve"> закупки </w:t>
      </w:r>
      <w:r w:rsidR="000E21F2" w:rsidRPr="00A22E7D">
        <w:rPr>
          <w:rFonts w:ascii="GHEA Grapalat" w:hAnsi="GHEA Grapalat"/>
          <w:sz w:val="20"/>
          <w:szCs w:val="20"/>
        </w:rPr>
        <w:t xml:space="preserve">на закупаемые в рамках настоящей процедуры </w:t>
      </w:r>
    </w:p>
    <w:p w:rsidR="000E21F2" w:rsidRPr="00A22E7D" w:rsidRDefault="000E21F2" w:rsidP="00493DB9">
      <w:pPr>
        <w:widowControl w:val="0"/>
        <w:jc w:val="both"/>
        <w:rPr>
          <w:rFonts w:ascii="GHEA Grapalat" w:hAnsi="GHEA Grapalat"/>
          <w:sz w:val="20"/>
          <w:szCs w:val="20"/>
        </w:rPr>
      </w:pPr>
      <w:r w:rsidRPr="00A22E7D">
        <w:rPr>
          <w:rFonts w:ascii="GHEA Grapalat" w:hAnsi="GHEA Grapalat"/>
          <w:sz w:val="20"/>
          <w:szCs w:val="20"/>
        </w:rPr>
        <w:t>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0E21F2" w:rsidRPr="00A22E7D" w:rsidRDefault="00493DB9"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2)</w:t>
      </w:r>
      <w:r w:rsidR="000E21F2" w:rsidRPr="00A22E7D">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0E21F2" w:rsidRPr="00A22E7D" w:rsidRDefault="00493DB9"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а.</w:t>
      </w:r>
      <w:r w:rsidR="000E21F2" w:rsidRPr="00A22E7D">
        <w:rPr>
          <w:rFonts w:ascii="GHEA Grapalat" w:hAnsi="GHEA Grapalat"/>
          <w:sz w:val="20"/>
          <w:szCs w:val="20"/>
        </w:rPr>
        <w:t>соответствие составления и подачи содержащих заявки конвертов установленному порядку и вскрывает заявки, оцененные как соответствующие;</w:t>
      </w:r>
    </w:p>
    <w:p w:rsidR="000E21F2" w:rsidRPr="00A22E7D" w:rsidRDefault="00493DB9"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б</w:t>
      </w:r>
      <w:r w:rsidRPr="00A22E7D">
        <w:rPr>
          <w:rFonts w:ascii="GHEA Grapalat" w:hAnsi="GHEA Grapalat"/>
          <w:sz w:val="20"/>
          <w:szCs w:val="20"/>
        </w:rPr>
        <w:t>.</w:t>
      </w:r>
      <w:r w:rsidR="000E21F2" w:rsidRPr="00A22E7D">
        <w:rPr>
          <w:rFonts w:ascii="GHEA Grapalat" w:hAnsi="GHEA Grapalat"/>
          <w:sz w:val="20"/>
          <w:szCs w:val="20"/>
        </w:rPr>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93DB9" w:rsidRPr="00A22E7D" w:rsidRDefault="00493DB9" w:rsidP="002542EE">
      <w:pPr>
        <w:widowControl w:val="0"/>
        <w:tabs>
          <w:tab w:val="left" w:pos="1134"/>
        </w:tabs>
        <w:jc w:val="both"/>
        <w:rPr>
          <w:rFonts w:ascii="GHEA Grapalat" w:hAnsi="GHEA Grapalat" w:cs="Sylfaen"/>
          <w:sz w:val="20"/>
          <w:szCs w:val="20"/>
        </w:rPr>
      </w:pPr>
      <w:r w:rsidRPr="00A22E7D">
        <w:rPr>
          <w:rFonts w:ascii="GHEA Grapalat" w:hAnsi="GHEA Grapalat"/>
          <w:b/>
          <w:sz w:val="20"/>
          <w:szCs w:val="20"/>
        </w:rPr>
        <w:t>3</w:t>
      </w:r>
      <w:r w:rsidRPr="00A22E7D">
        <w:rPr>
          <w:rFonts w:ascii="GHEA Grapalat" w:hAnsi="GHEA Grapalat"/>
          <w:sz w:val="20"/>
          <w:szCs w:val="20"/>
        </w:rPr>
        <w:t>)</w:t>
      </w:r>
      <w:r w:rsidR="000E21F2" w:rsidRPr="00A22E7D">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1843CA" w:rsidRPr="00A22E7D" w:rsidRDefault="00FD2748" w:rsidP="007D05A3">
      <w:pPr>
        <w:pStyle w:val="23"/>
        <w:widowControl w:val="0"/>
        <w:tabs>
          <w:tab w:val="left" w:pos="1134"/>
        </w:tabs>
        <w:spacing w:line="240" w:lineRule="auto"/>
        <w:ind w:firstLine="0"/>
        <w:rPr>
          <w:rFonts w:ascii="GHEA Grapalat" w:hAnsi="GHEA Grapalat"/>
        </w:rPr>
      </w:pPr>
      <w:r w:rsidRPr="00A22E7D">
        <w:rPr>
          <w:rFonts w:ascii="GHEA Grapalat" w:hAnsi="GHEA Grapalat"/>
          <w:b/>
        </w:rPr>
        <w:t>8.2.</w:t>
      </w:r>
      <w:r w:rsidRPr="00A22E7D">
        <w:rPr>
          <w:rFonts w:ascii="GHEA Grapalat" w:hAnsi="GHEA Grapalat"/>
        </w:rPr>
        <w:t xml:space="preserve">Заявки оцениваются в порядке, установленном настоящим приглашением. </w:t>
      </w:r>
    </w:p>
    <w:p w:rsidR="002A665D" w:rsidRPr="00A22E7D" w:rsidRDefault="00CF34DE" w:rsidP="00493DB9">
      <w:pPr>
        <w:widowControl w:val="0"/>
        <w:ind w:firstLine="567"/>
        <w:jc w:val="both"/>
        <w:rPr>
          <w:b/>
          <w:sz w:val="20"/>
          <w:szCs w:val="20"/>
        </w:rPr>
      </w:pPr>
      <w:r w:rsidRPr="00A22E7D">
        <w:rPr>
          <w:rFonts w:ascii="GHEA Grapalat" w:hAnsi="GHEA Grapalat"/>
          <w:b/>
          <w:sz w:val="20"/>
          <w:szCs w:val="20"/>
        </w:rPr>
        <w:t>Е</w:t>
      </w:r>
      <w:r w:rsidR="00CA7C54" w:rsidRPr="00A22E7D">
        <w:rPr>
          <w:rFonts w:ascii="GHEA Grapalat" w:hAnsi="GHEA Grapalat"/>
          <w:b/>
          <w:sz w:val="20"/>
          <w:szCs w:val="20"/>
        </w:rPr>
        <w:t xml:space="preserve">сли количество лотов </w:t>
      </w:r>
      <w:r w:rsidR="00D42D33" w:rsidRPr="00A22E7D">
        <w:rPr>
          <w:rFonts w:ascii="GHEA Grapalat" w:hAnsi="GHEA Grapalat"/>
          <w:b/>
          <w:sz w:val="20"/>
          <w:szCs w:val="20"/>
        </w:rPr>
        <w:t xml:space="preserve">в </w:t>
      </w:r>
      <w:r w:rsidR="00CA7C54" w:rsidRPr="00A22E7D">
        <w:rPr>
          <w:rFonts w:ascii="GHEA Grapalat" w:hAnsi="GHEA Grapalat"/>
          <w:b/>
          <w:sz w:val="20"/>
          <w:szCs w:val="20"/>
        </w:rPr>
        <w:t>процедур</w:t>
      </w:r>
      <w:r w:rsidR="00D42D33" w:rsidRPr="00A22E7D">
        <w:rPr>
          <w:rFonts w:ascii="GHEA Grapalat" w:hAnsi="GHEA Grapalat"/>
          <w:b/>
          <w:sz w:val="20"/>
          <w:szCs w:val="20"/>
        </w:rPr>
        <w:t>е</w:t>
      </w:r>
      <w:r w:rsidR="00CA7C54" w:rsidRPr="00A22E7D">
        <w:rPr>
          <w:rFonts w:ascii="GHEA Grapalat" w:hAnsi="GHEA Grapalat"/>
          <w:b/>
          <w:sz w:val="20"/>
          <w:szCs w:val="20"/>
        </w:rPr>
        <w:t xml:space="preserve"> закупок не превышает семдесять пять</w:t>
      </w:r>
      <w:r w:rsidRPr="00A22E7D">
        <w:rPr>
          <w:rFonts w:ascii="GHEA Grapalat" w:hAnsi="GHEA Grapalat"/>
          <w:b/>
          <w:sz w:val="20"/>
          <w:szCs w:val="20"/>
        </w:rPr>
        <w:t xml:space="preserve"> лотов</w:t>
      </w:r>
      <w:r w:rsidR="00CA7C54" w:rsidRPr="00A22E7D">
        <w:rPr>
          <w:rFonts w:ascii="GHEA Grapalat" w:hAnsi="GHEA Grapalat"/>
          <w:b/>
          <w:sz w:val="20"/>
          <w:szCs w:val="20"/>
        </w:rPr>
        <w:t xml:space="preserve">- оценка </w:t>
      </w:r>
      <w:r w:rsidR="009A796C" w:rsidRPr="00A22E7D">
        <w:rPr>
          <w:rFonts w:ascii="GHEA Grapalat" w:hAnsi="GHEA Grapalat"/>
          <w:b/>
          <w:sz w:val="20"/>
          <w:szCs w:val="20"/>
        </w:rPr>
        <w:t xml:space="preserve">заявок осуществляется в течение </w:t>
      </w:r>
      <w:r w:rsidR="00E43288" w:rsidRPr="00A22E7D">
        <w:rPr>
          <w:rFonts w:ascii="GHEA Grapalat" w:hAnsi="GHEA Grapalat"/>
          <w:b/>
          <w:sz w:val="20"/>
          <w:szCs w:val="20"/>
        </w:rPr>
        <w:t xml:space="preserve">пятнадцати </w:t>
      </w:r>
      <w:r w:rsidR="009A796C" w:rsidRPr="00A22E7D">
        <w:rPr>
          <w:rFonts w:ascii="GHEA Grapalat" w:hAnsi="GHEA Grapalat"/>
          <w:b/>
          <w:sz w:val="20"/>
          <w:szCs w:val="20"/>
        </w:rPr>
        <w:t>рабочих дней со дня истечения окончательного срока их подачи, а</w:t>
      </w:r>
      <w:r w:rsidR="00CA7C54" w:rsidRPr="00A22E7D">
        <w:rPr>
          <w:rFonts w:ascii="GHEA Grapalat" w:hAnsi="GHEA Grapalat"/>
          <w:b/>
          <w:sz w:val="20"/>
          <w:szCs w:val="20"/>
        </w:rPr>
        <w:t xml:space="preserve"> при превышении-</w:t>
      </w:r>
      <w:r w:rsidR="009A796C" w:rsidRPr="00A22E7D">
        <w:rPr>
          <w:rFonts w:ascii="GHEA Grapalat" w:hAnsi="GHEA Grapalat"/>
          <w:b/>
          <w:sz w:val="20"/>
          <w:szCs w:val="20"/>
        </w:rPr>
        <w:t xml:space="preserve"> в течение </w:t>
      </w:r>
      <w:r w:rsidR="00E43288" w:rsidRPr="00A22E7D">
        <w:rPr>
          <w:rFonts w:ascii="GHEA Grapalat" w:hAnsi="GHEA Grapalat"/>
          <w:b/>
          <w:sz w:val="20"/>
          <w:szCs w:val="20"/>
        </w:rPr>
        <w:t>двадцати</w:t>
      </w:r>
      <w:r w:rsidR="00CA7C54" w:rsidRPr="00A22E7D">
        <w:rPr>
          <w:rFonts w:ascii="GHEA Grapalat" w:hAnsi="GHEA Grapalat"/>
          <w:b/>
          <w:sz w:val="20"/>
          <w:szCs w:val="20"/>
        </w:rPr>
        <w:t xml:space="preserve"> </w:t>
      </w:r>
      <w:r w:rsidR="009A796C" w:rsidRPr="00A22E7D">
        <w:rPr>
          <w:rFonts w:ascii="GHEA Grapalat" w:hAnsi="GHEA Grapalat"/>
          <w:b/>
          <w:sz w:val="20"/>
          <w:szCs w:val="20"/>
        </w:rPr>
        <w:t>рабочих дней.</w:t>
      </w:r>
    </w:p>
    <w:p w:rsidR="004B755C" w:rsidRPr="00A22E7D" w:rsidRDefault="00745561" w:rsidP="00493DB9">
      <w:pPr>
        <w:widowControl w:val="0"/>
        <w:ind w:firstLine="567"/>
        <w:jc w:val="both"/>
        <w:rPr>
          <w:rFonts w:ascii="GHEA Grapalat" w:hAnsi="GHEA Grapalat"/>
          <w:sz w:val="20"/>
          <w:szCs w:val="20"/>
        </w:rPr>
      </w:pPr>
      <w:r w:rsidRPr="00A22E7D">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22E7D">
        <w:rPr>
          <w:rFonts w:ascii="GHEA Grapalat" w:hAnsi="GHEA Grapalat"/>
          <w:sz w:val="20"/>
          <w:szCs w:val="20"/>
        </w:rPr>
        <w:t xml:space="preserve"> и оценке </w:t>
      </w:r>
      <w:r w:rsidRPr="00A22E7D">
        <w:rPr>
          <w:rFonts w:ascii="GHEA Grapalat" w:hAnsi="GHEA Grapalat"/>
          <w:sz w:val="20"/>
          <w:szCs w:val="20"/>
        </w:rPr>
        <w:t xml:space="preserve">заявок комиссия отклоняет те заявки, в которых отсутствуют </w:t>
      </w:r>
    </w:p>
    <w:p w:rsidR="004B755C" w:rsidRPr="00A22E7D" w:rsidRDefault="004B755C" w:rsidP="004B755C">
      <w:pPr>
        <w:widowControl w:val="0"/>
        <w:jc w:val="both"/>
        <w:rPr>
          <w:rFonts w:ascii="GHEA Grapalat" w:hAnsi="GHEA Grapalat"/>
          <w:sz w:val="20"/>
          <w:szCs w:val="20"/>
        </w:rPr>
      </w:pPr>
    </w:p>
    <w:p w:rsidR="00ED6836" w:rsidRPr="00A22E7D" w:rsidRDefault="00745561" w:rsidP="004B755C">
      <w:pPr>
        <w:widowControl w:val="0"/>
        <w:jc w:val="both"/>
        <w:rPr>
          <w:rFonts w:ascii="GHEA Grapalat" w:hAnsi="GHEA Grapalat" w:cs="Sylfaen"/>
          <w:sz w:val="20"/>
          <w:szCs w:val="20"/>
        </w:rPr>
      </w:pPr>
      <w:r w:rsidRPr="00A22E7D">
        <w:rPr>
          <w:rFonts w:ascii="GHEA Grapalat" w:hAnsi="GHEA Grapalat"/>
          <w:sz w:val="20"/>
          <w:szCs w:val="20"/>
        </w:rPr>
        <w:t>ценовое предложение</w:t>
      </w:r>
      <w:r w:rsidR="00110433" w:rsidRPr="00A22E7D">
        <w:rPr>
          <w:rFonts w:ascii="GHEA Grapalat" w:hAnsi="GHEA Grapalat"/>
          <w:sz w:val="20"/>
          <w:szCs w:val="20"/>
        </w:rPr>
        <w:t xml:space="preserve"> </w:t>
      </w:r>
      <w:r w:rsidR="006C0B68" w:rsidRPr="00A22E7D">
        <w:rPr>
          <w:rFonts w:ascii="GHEA Grapalat" w:hAnsi="GHEA Grapalat"/>
          <w:sz w:val="20"/>
          <w:szCs w:val="20"/>
        </w:rPr>
        <w:t xml:space="preserve">и/или </w:t>
      </w:r>
      <w:r w:rsidRPr="00A22E7D">
        <w:rPr>
          <w:rFonts w:ascii="GHEA Grapalat" w:hAnsi="GHEA Grapalat"/>
          <w:sz w:val="20"/>
          <w:szCs w:val="20"/>
        </w:rPr>
        <w:t xml:space="preserve"> </w:t>
      </w:r>
      <w:r w:rsidR="00110433" w:rsidRPr="00A22E7D">
        <w:rPr>
          <w:rFonts w:ascii="GHEA Grapalat" w:hAnsi="GHEA Grapalat"/>
          <w:sz w:val="20"/>
          <w:szCs w:val="20"/>
        </w:rPr>
        <w:t>обеспечение заявки,</w:t>
      </w:r>
      <w:r w:rsidR="003B16F5" w:rsidRPr="00A22E7D">
        <w:rPr>
          <w:rFonts w:ascii="GHEA Grapalat" w:hAnsi="GHEA Grapalat"/>
          <w:sz w:val="20"/>
          <w:szCs w:val="20"/>
        </w:rPr>
        <w:t xml:space="preserve"> </w:t>
      </w:r>
      <w:r w:rsidRPr="00A22E7D">
        <w:rPr>
          <w:rFonts w:ascii="GHEA Grapalat" w:hAnsi="GHEA Grapalat"/>
          <w:sz w:val="20"/>
          <w:szCs w:val="20"/>
        </w:rPr>
        <w:t>либо те, которые не соответствуют требованиям приглашения</w:t>
      </w:r>
      <w:r w:rsidR="001151FB" w:rsidRPr="00A22E7D">
        <w:rPr>
          <w:rFonts w:ascii="GHEA Grapalat" w:hAnsi="GHEA Grapalat"/>
          <w:sz w:val="20"/>
          <w:szCs w:val="20"/>
        </w:rPr>
        <w:t>.</w:t>
      </w:r>
    </w:p>
    <w:p w:rsidR="00B514E8" w:rsidRPr="00A22E7D" w:rsidRDefault="00FD2748" w:rsidP="00493DB9">
      <w:pPr>
        <w:pStyle w:val="23"/>
        <w:widowControl w:val="0"/>
        <w:tabs>
          <w:tab w:val="left" w:pos="1134"/>
        </w:tabs>
        <w:spacing w:line="240" w:lineRule="auto"/>
        <w:ind w:firstLine="0"/>
        <w:rPr>
          <w:rFonts w:ascii="GHEA Grapalat" w:hAnsi="GHEA Grapalat" w:cs="Sylfaen"/>
        </w:rPr>
      </w:pPr>
      <w:r w:rsidRPr="00A22E7D">
        <w:rPr>
          <w:rFonts w:ascii="GHEA Grapalat" w:hAnsi="GHEA Grapalat"/>
          <w:b/>
        </w:rPr>
        <w:t>8.</w:t>
      </w:r>
      <w:r w:rsidR="00BD1509" w:rsidRPr="00A22E7D">
        <w:rPr>
          <w:rFonts w:ascii="GHEA Grapalat" w:hAnsi="GHEA Grapalat"/>
          <w:b/>
        </w:rPr>
        <w:t>3</w:t>
      </w:r>
      <w:r w:rsidR="00493DB9" w:rsidRPr="00A22E7D">
        <w:rPr>
          <w:rFonts w:ascii="GHEA Grapalat" w:hAnsi="GHEA Grapalat"/>
        </w:rPr>
        <w:t>.</w:t>
      </w:r>
      <w:r w:rsidR="00D22CBB" w:rsidRPr="00A22E7D">
        <w:rPr>
          <w:rFonts w:ascii="GHEA Grapalat" w:hAnsi="GHEA Grapalat"/>
        </w:rPr>
        <w:t>Отобранный у</w:t>
      </w:r>
      <w:r w:rsidRPr="00A22E7D">
        <w:rPr>
          <w:rFonts w:ascii="GHEA Grapalat" w:hAnsi="GHEA Grapalat"/>
        </w:rPr>
        <w:t>частник</w:t>
      </w:r>
      <w:r w:rsidR="001454D3" w:rsidRPr="00A22E7D">
        <w:rPr>
          <w:rFonts w:ascii="GHEA Grapalat" w:hAnsi="GHEA Grapalat"/>
        </w:rPr>
        <w:t xml:space="preserve"> </w:t>
      </w:r>
      <w:r w:rsidRPr="00A22E7D">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22E7D">
        <w:rPr>
          <w:rFonts w:ascii="GHEA Grapalat" w:hAnsi="GHEA Grapalat"/>
        </w:rPr>
        <w:t>отобранного</w:t>
      </w:r>
      <w:r w:rsidR="0066621D" w:rsidRPr="00A22E7D">
        <w:rPr>
          <w:rFonts w:ascii="GHEA Grapalat" w:hAnsi="GHEA Grapalat"/>
        </w:rPr>
        <w:t xml:space="preserve"> </w:t>
      </w:r>
      <w:r w:rsidR="009A0BDF" w:rsidRPr="00A22E7D">
        <w:rPr>
          <w:rFonts w:ascii="GHEA Grapalat" w:hAnsi="GHEA Grapalat"/>
        </w:rPr>
        <w:t>и</w:t>
      </w:r>
      <w:r w:rsidR="00072575" w:rsidRPr="00A22E7D">
        <w:rPr>
          <w:rFonts w:ascii="GHEA Grapalat" w:hAnsi="GHEA Grapalat"/>
        </w:rPr>
        <w:t xml:space="preserve"> непризнанных таковыми</w:t>
      </w:r>
      <w:r w:rsidR="009A0BDF" w:rsidRPr="00A22E7D">
        <w:rPr>
          <w:rFonts w:ascii="GHEA Grapalat" w:hAnsi="GHEA Grapalat"/>
        </w:rPr>
        <w:t xml:space="preserve"> </w:t>
      </w:r>
      <w:r w:rsidRPr="00A22E7D">
        <w:rPr>
          <w:rFonts w:ascii="GHEA Grapalat" w:hAnsi="GHEA Grapalat"/>
        </w:rPr>
        <w:t xml:space="preserve">участников, занявших последующие места, оценка и сравнение ценовых предложений осуществляются без </w:t>
      </w:r>
      <w:r w:rsidR="00942740" w:rsidRPr="00A22E7D">
        <w:rPr>
          <w:rFonts w:ascii="GHEA Grapalat" w:hAnsi="GHEA Grapalat"/>
        </w:rPr>
        <w:t xml:space="preserve">учета </w:t>
      </w:r>
      <w:r w:rsidRPr="00A22E7D">
        <w:rPr>
          <w:rFonts w:ascii="GHEA Grapalat" w:hAnsi="GHEA Grapalat"/>
        </w:rPr>
        <w:t>суммы налога, указанного в пункте 5.2. части 1 настоящего приглашения</w:t>
      </w:r>
      <w:r w:rsidR="0083765C" w:rsidRPr="00A22E7D">
        <w:rPr>
          <w:rFonts w:ascii="GHEA Grapalat" w:hAnsi="GHEA Grapalat"/>
        </w:rPr>
        <w:t>.</w:t>
      </w:r>
    </w:p>
    <w:p w:rsidR="00096865" w:rsidRPr="00A22E7D" w:rsidRDefault="00FD2748" w:rsidP="00493DB9">
      <w:pPr>
        <w:pStyle w:val="a3"/>
        <w:widowControl w:val="0"/>
        <w:tabs>
          <w:tab w:val="left" w:pos="1134"/>
        </w:tabs>
        <w:spacing w:line="240" w:lineRule="auto"/>
        <w:ind w:firstLine="0"/>
        <w:rPr>
          <w:rFonts w:ascii="GHEA Grapalat" w:hAnsi="GHEA Grapalat"/>
          <w:b/>
          <w:i w:val="0"/>
        </w:rPr>
      </w:pPr>
      <w:r w:rsidRPr="00A22E7D">
        <w:rPr>
          <w:rFonts w:ascii="GHEA Grapalat" w:hAnsi="GHEA Grapalat"/>
          <w:b/>
          <w:i w:val="0"/>
        </w:rPr>
        <w:t>8.</w:t>
      </w:r>
      <w:r w:rsidR="00023B6C" w:rsidRPr="00A22E7D">
        <w:rPr>
          <w:rFonts w:ascii="GHEA Grapalat" w:hAnsi="GHEA Grapalat"/>
          <w:b/>
          <w:i w:val="0"/>
        </w:rPr>
        <w:t>4</w:t>
      </w:r>
      <w:r w:rsidR="00493DB9" w:rsidRPr="00A22E7D">
        <w:rPr>
          <w:rFonts w:ascii="GHEA Grapalat" w:hAnsi="GHEA Grapalat"/>
          <w:i w:val="0"/>
        </w:rPr>
        <w:t>.</w:t>
      </w:r>
      <w:r w:rsidRPr="00A22E7D">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542EE" w:rsidRPr="00A22E7D">
        <w:rPr>
          <w:rFonts w:ascii="GHEA Grapalat" w:hAnsi="GHEA Grapalat"/>
          <w:b/>
          <w:i w:val="0"/>
        </w:rPr>
        <w:t>с драмом Республики Армения по курсу установленному ЦБ на тот день.</w:t>
      </w:r>
    </w:p>
    <w:p w:rsidR="00096865" w:rsidRPr="00A22E7D" w:rsidDel="00992C40" w:rsidRDefault="00096865" w:rsidP="00493DB9">
      <w:pPr>
        <w:pStyle w:val="23"/>
        <w:widowControl w:val="0"/>
        <w:tabs>
          <w:tab w:val="left" w:pos="1134"/>
        </w:tabs>
        <w:spacing w:line="240" w:lineRule="auto"/>
        <w:ind w:firstLine="0"/>
        <w:rPr>
          <w:rFonts w:ascii="GHEA Grapalat" w:hAnsi="GHEA Grapalat" w:cs="Sylfaen"/>
        </w:rPr>
      </w:pPr>
      <w:r w:rsidRPr="00A22E7D">
        <w:rPr>
          <w:rFonts w:ascii="GHEA Grapalat" w:hAnsi="GHEA Grapalat"/>
          <w:b/>
        </w:rPr>
        <w:t>2)</w:t>
      </w:r>
      <w:r w:rsidRPr="00A22E7D">
        <w:rPr>
          <w:rFonts w:ascii="GHEA Grapalat" w:hAnsi="GHEA Grapalat"/>
        </w:rPr>
        <w:t>иных случаев, предусмотренных Законом.</w:t>
      </w:r>
    </w:p>
    <w:p w:rsidR="009B6D58" w:rsidRPr="00A22E7D" w:rsidRDefault="00FD2748"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8.</w:t>
      </w:r>
      <w:r w:rsidR="00D413F3" w:rsidRPr="00A22E7D">
        <w:rPr>
          <w:rFonts w:ascii="GHEA Grapalat" w:hAnsi="GHEA Grapalat"/>
          <w:b/>
          <w:sz w:val="20"/>
        </w:rPr>
        <w:t>5</w:t>
      </w:r>
      <w:r w:rsidRPr="00A22E7D">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22E7D">
        <w:rPr>
          <w:rFonts w:ascii="GHEA Grapalat" w:hAnsi="GHEA Grapalat"/>
          <w:sz w:val="20"/>
        </w:rPr>
        <w:t>отобранного</w:t>
      </w:r>
      <w:r w:rsidR="00970000" w:rsidRPr="00A22E7D">
        <w:rPr>
          <w:rFonts w:ascii="GHEA Grapalat" w:hAnsi="GHEA Grapalat"/>
          <w:sz w:val="20"/>
        </w:rPr>
        <w:t xml:space="preserve"> </w:t>
      </w:r>
      <w:r w:rsidR="00E16286" w:rsidRPr="00A22E7D">
        <w:rPr>
          <w:rFonts w:ascii="GHEA Grapalat" w:hAnsi="GHEA Grapalat"/>
          <w:sz w:val="20"/>
        </w:rPr>
        <w:t>и непризнанных таковыми участников</w:t>
      </w:r>
      <w:r w:rsidRPr="00A22E7D">
        <w:rPr>
          <w:rFonts w:ascii="GHEA Grapalat" w:hAnsi="GHEA Grapalat"/>
          <w:sz w:val="20"/>
        </w:rPr>
        <w:t xml:space="preserve">. </w:t>
      </w:r>
      <w:r w:rsidR="00F5168A" w:rsidRPr="00A22E7D">
        <w:rPr>
          <w:rFonts w:ascii="GHEA Grapalat" w:hAnsi="GHEA Grapalat"/>
          <w:sz w:val="20"/>
        </w:rPr>
        <w:t xml:space="preserve">При закупке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22E7D">
        <w:rPr>
          <w:rFonts w:ascii="GHEA Grapalat" w:hAnsi="GHEA Grapalat"/>
          <w:sz w:val="20"/>
        </w:rPr>
        <w:t>приглашения</w:t>
      </w:r>
      <w:r w:rsidR="005A3D17" w:rsidRPr="00A22E7D">
        <w:rPr>
          <w:rFonts w:ascii="GHEA Grapalat" w:hAnsi="GHEA Grapalat"/>
          <w:sz w:val="20"/>
        </w:rPr>
        <w:t>.</w:t>
      </w:r>
      <w:r w:rsidR="00D877C5" w:rsidRPr="00A22E7D">
        <w:rPr>
          <w:rFonts w:ascii="GHEA Grapalat" w:hAnsi="GHEA Grapalat"/>
          <w:sz w:val="20"/>
        </w:rPr>
        <w:t xml:space="preserve"> </w:t>
      </w:r>
      <w:r w:rsidRPr="00A22E7D">
        <w:rPr>
          <w:rFonts w:ascii="GHEA Grapalat" w:hAnsi="GHEA Grapalat"/>
          <w:sz w:val="20"/>
        </w:rPr>
        <w:t>При равенстве предложенных наименьших цен</w:t>
      </w:r>
      <w:r w:rsidR="00186559" w:rsidRPr="00A22E7D">
        <w:rPr>
          <w:rFonts w:ascii="GHEA Grapalat" w:hAnsi="GHEA Grapalat"/>
          <w:sz w:val="20"/>
        </w:rPr>
        <w:t>:</w:t>
      </w:r>
    </w:p>
    <w:p w:rsidR="009B6D58" w:rsidRPr="00A22E7D" w:rsidRDefault="009B6D58"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а</w:t>
      </w:r>
      <w:r w:rsidRPr="00A22E7D">
        <w:rPr>
          <w:rFonts w:ascii="GHEA Grapalat" w:hAnsi="GHEA Grapalat"/>
          <w:sz w:val="20"/>
        </w:rPr>
        <w:t>.для определения</w:t>
      </w:r>
      <w:r w:rsidR="005F09CE" w:rsidRPr="00A22E7D">
        <w:rPr>
          <w:rFonts w:ascii="GHEA Grapalat" w:hAnsi="GHEA Grapalat"/>
          <w:sz w:val="20"/>
        </w:rPr>
        <w:t xml:space="preserve"> отобранного</w:t>
      </w:r>
      <w:r w:rsidR="000C6E1C" w:rsidRPr="00A22E7D">
        <w:rPr>
          <w:rFonts w:ascii="GHEA Grapalat" w:hAnsi="GHEA Grapalat"/>
          <w:sz w:val="20"/>
        </w:rPr>
        <w:t xml:space="preserve"> </w:t>
      </w:r>
      <w:r w:rsidR="00F14F37" w:rsidRPr="00A22E7D">
        <w:rPr>
          <w:rFonts w:ascii="GHEA Grapalat" w:hAnsi="GHEA Grapalat"/>
          <w:sz w:val="20"/>
        </w:rPr>
        <w:t>и непризнанных таковыми</w:t>
      </w:r>
      <w:r w:rsidRPr="00A22E7D">
        <w:rPr>
          <w:rFonts w:ascii="GHEA Grapalat" w:hAnsi="GHEA Grapalat"/>
          <w:sz w:val="20"/>
        </w:rPr>
        <w:t xml:space="preserve"> участников, </w:t>
      </w:r>
      <w:r w:rsidR="00C666AD" w:rsidRPr="00A22E7D">
        <w:rPr>
          <w:rFonts w:ascii="GHEA Grapalat" w:hAnsi="GHEA Grapalat"/>
          <w:sz w:val="20"/>
        </w:rPr>
        <w:t>на  заседаниии комиссии с предложившими равные цены участниками,</w:t>
      </w:r>
      <w:r w:rsidR="00B34CEA" w:rsidRPr="00A22E7D">
        <w:rPr>
          <w:rFonts w:ascii="GHEA Grapalat" w:hAnsi="GHEA Grapalat"/>
          <w:sz w:val="20"/>
        </w:rPr>
        <w:t xml:space="preserve"> </w:t>
      </w:r>
      <w:r w:rsidRPr="00A22E7D">
        <w:rPr>
          <w:rFonts w:ascii="GHEA Grapalat" w:hAnsi="GHEA Grapalat"/>
          <w:sz w:val="20"/>
        </w:rPr>
        <w:t xml:space="preserve">проводятся одновременные переговоры, если </w:t>
      </w:r>
      <w:r w:rsidR="00C44836" w:rsidRPr="00A22E7D">
        <w:rPr>
          <w:rFonts w:ascii="GHEA Grapalat" w:hAnsi="GHEA Grapalat"/>
          <w:sz w:val="20"/>
        </w:rPr>
        <w:t>эти</w:t>
      </w:r>
      <w:r w:rsidRPr="00A22E7D">
        <w:rPr>
          <w:rFonts w:ascii="GHEA Grapalat" w:hAnsi="GHEA Grapalat"/>
          <w:sz w:val="20"/>
        </w:rPr>
        <w:t xml:space="preserve"> участники (наделенные соответствующим полномочием представители</w:t>
      </w:r>
      <w:r w:rsidR="00B34CEA" w:rsidRPr="00A22E7D">
        <w:rPr>
          <w:rFonts w:ascii="GHEA Grapalat" w:hAnsi="GHEA Grapalat"/>
          <w:sz w:val="20"/>
        </w:rPr>
        <w:t>) присутствуют на заседании</w:t>
      </w:r>
      <w:r w:rsidRPr="00A22E7D">
        <w:rPr>
          <w:rFonts w:ascii="GHEA Grapalat" w:hAnsi="GHEA Grapalat"/>
          <w:sz w:val="20"/>
        </w:rPr>
        <w:t>,</w:t>
      </w:r>
    </w:p>
    <w:p w:rsidR="009B6D58" w:rsidRPr="00A22E7D" w:rsidRDefault="009B6D58"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б</w:t>
      </w:r>
      <w:r w:rsidRPr="00A22E7D">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0A7854" w:rsidRPr="00A22E7D">
        <w:rPr>
          <w:rFonts w:ascii="GHEA Grapalat" w:hAnsi="GHEA Grapalat"/>
          <w:sz w:val="20"/>
        </w:rPr>
        <w:t>в электронной форме</w:t>
      </w:r>
      <w:r w:rsidRPr="00A22E7D">
        <w:rPr>
          <w:rFonts w:ascii="GHEA Grapalat" w:hAnsi="GHEA Grapalat"/>
          <w:sz w:val="20"/>
        </w:rPr>
        <w:t xml:space="preserve"> одновременно уведомляет </w:t>
      </w:r>
      <w:r w:rsidR="001C57A6" w:rsidRPr="00A22E7D">
        <w:rPr>
          <w:rFonts w:ascii="GHEA Grapalat" w:hAnsi="GHEA Grapalat"/>
          <w:sz w:val="20"/>
        </w:rPr>
        <w:t xml:space="preserve">представивших равные цены </w:t>
      </w:r>
      <w:r w:rsidRPr="00A22E7D">
        <w:rPr>
          <w:rFonts w:ascii="GHEA Grapalat" w:hAnsi="GHEA Grapalat"/>
          <w:sz w:val="20"/>
        </w:rPr>
        <w:t xml:space="preserve">участников </w:t>
      </w:r>
      <w:r w:rsidR="009D54D5" w:rsidRPr="00A22E7D">
        <w:rPr>
          <w:rFonts w:ascii="GHEA Grapalat" w:hAnsi="GHEA Grapalat"/>
          <w:sz w:val="20"/>
        </w:rPr>
        <w:t>об условиях, продолжительности,</w:t>
      </w:r>
      <w:r w:rsidR="00EB3853" w:rsidRPr="00A22E7D">
        <w:rPr>
          <w:rFonts w:ascii="GHEA Grapalat" w:hAnsi="GHEA Grapalat"/>
          <w:sz w:val="20"/>
        </w:rPr>
        <w:t xml:space="preserve"> </w:t>
      </w:r>
      <w:r w:rsidRPr="00A22E7D">
        <w:rPr>
          <w:rFonts w:ascii="GHEA Grapalat" w:hAnsi="GHEA Grapalat"/>
          <w:sz w:val="20"/>
        </w:rPr>
        <w:t xml:space="preserve"> дате, времени и месте проведения одновременных переговоров по снижению цен,</w:t>
      </w:r>
    </w:p>
    <w:p w:rsidR="009B6D58" w:rsidRPr="00A22E7D" w:rsidRDefault="009B6D58"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в</w:t>
      </w:r>
      <w:r w:rsidRPr="00A22E7D">
        <w:rPr>
          <w:rFonts w:ascii="GHEA Grapalat" w:hAnsi="GHEA Grapalat"/>
          <w:sz w:val="20"/>
        </w:rPr>
        <w:t xml:space="preserve">.переговоры проводятся не раннее чем на второй и не позднее чем на </w:t>
      </w:r>
      <w:r w:rsidR="00996FDC" w:rsidRPr="00A22E7D">
        <w:rPr>
          <w:rFonts w:ascii="GHEA Grapalat" w:hAnsi="GHEA Grapalat"/>
          <w:sz w:val="20"/>
        </w:rPr>
        <w:t xml:space="preserve">пятый </w:t>
      </w:r>
      <w:r w:rsidRPr="00A22E7D">
        <w:rPr>
          <w:rFonts w:ascii="GHEA Grapalat" w:hAnsi="GHEA Grapalat"/>
          <w:sz w:val="20"/>
        </w:rPr>
        <w:t>рабочий день со дня отправки извещения</w:t>
      </w:r>
      <w:r w:rsidR="00A50C53" w:rsidRPr="00A22E7D">
        <w:rPr>
          <w:rFonts w:ascii="GHEA Grapalat" w:hAnsi="GHEA Grapalat"/>
          <w:sz w:val="20"/>
        </w:rPr>
        <w:t>,</w:t>
      </w:r>
    </w:p>
    <w:p w:rsidR="009B6D58" w:rsidRPr="00A22E7D" w:rsidRDefault="009B6D58" w:rsidP="00493DB9">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г</w:t>
      </w:r>
      <w:r w:rsidRPr="00A22E7D">
        <w:rPr>
          <w:rFonts w:ascii="GHEA Grapalat" w:hAnsi="GHEA Grapalat"/>
          <w:sz w:val="20"/>
        </w:rPr>
        <w:t xml:space="preserve">.представленное на тот момент каждым участником ценовое предложение оглашается для </w:t>
      </w:r>
      <w:r w:rsidR="00D11351" w:rsidRPr="00A22E7D">
        <w:rPr>
          <w:rFonts w:ascii="GHEA Grapalat" w:hAnsi="GHEA Grapalat"/>
          <w:sz w:val="20"/>
        </w:rPr>
        <w:t xml:space="preserve">другого </w:t>
      </w:r>
      <w:r w:rsidRPr="00A22E7D">
        <w:rPr>
          <w:rFonts w:ascii="GHEA Grapalat" w:hAnsi="GHEA Grapalat"/>
          <w:sz w:val="20"/>
        </w:rPr>
        <w:t>участник</w:t>
      </w:r>
      <w:r w:rsidR="00D11351" w:rsidRPr="00A22E7D">
        <w:rPr>
          <w:rFonts w:ascii="GHEA Grapalat" w:hAnsi="GHEA Grapalat"/>
          <w:sz w:val="20"/>
        </w:rPr>
        <w:t>а</w:t>
      </w:r>
      <w:r w:rsidRPr="00A22E7D">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802408" w:rsidRPr="00A22E7D" w:rsidRDefault="009B6D58"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д</w:t>
      </w:r>
      <w:r w:rsidRPr="00A22E7D">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22E7D">
        <w:rPr>
          <w:rFonts w:ascii="GHEA Grapalat" w:hAnsi="GHEA Grapalat"/>
          <w:sz w:val="20"/>
        </w:rPr>
        <w:t xml:space="preserve">присутствующим на переговорах </w:t>
      </w:r>
      <w:r w:rsidRPr="00A22E7D">
        <w:rPr>
          <w:rFonts w:ascii="GHEA Grapalat" w:hAnsi="GHEA Grapalat"/>
          <w:sz w:val="20"/>
        </w:rPr>
        <w:t>участниками</w:t>
      </w:r>
      <w:r w:rsidR="001D129F" w:rsidRPr="00A22E7D">
        <w:rPr>
          <w:rFonts w:ascii="GHEA Grapalat" w:hAnsi="GHEA Grapalat"/>
          <w:sz w:val="20"/>
        </w:rPr>
        <w:t xml:space="preserve"> </w:t>
      </w:r>
      <w:r w:rsidRPr="00A22E7D">
        <w:rPr>
          <w:rFonts w:ascii="GHEA Grapalat" w:hAnsi="GHEA Grapalat"/>
          <w:sz w:val="20"/>
        </w:rPr>
        <w:t>ценам, определяются и объявляются</w:t>
      </w:r>
      <w:r w:rsidR="00A134CC" w:rsidRPr="00A22E7D">
        <w:rPr>
          <w:rFonts w:ascii="GHEA Grapalat" w:hAnsi="GHEA Grapalat"/>
          <w:sz w:val="20"/>
        </w:rPr>
        <w:t xml:space="preserve"> отобранный участник и</w:t>
      </w:r>
      <w:r w:rsidRPr="00A22E7D">
        <w:rPr>
          <w:rFonts w:ascii="GHEA Grapalat" w:hAnsi="GHEA Grapalat"/>
          <w:sz w:val="20"/>
        </w:rPr>
        <w:t xml:space="preserve"> </w:t>
      </w:r>
      <w:r w:rsidR="00A975F3" w:rsidRPr="00A22E7D">
        <w:rPr>
          <w:rFonts w:ascii="GHEA Grapalat" w:hAnsi="GHEA Grapalat"/>
          <w:sz w:val="20"/>
        </w:rPr>
        <w:t xml:space="preserve">непризнанные таковыми </w:t>
      </w:r>
      <w:r w:rsidRPr="00A22E7D">
        <w:rPr>
          <w:rFonts w:ascii="GHEA Grapalat" w:hAnsi="GHEA Grapalat"/>
          <w:sz w:val="20"/>
        </w:rPr>
        <w:t>участники</w:t>
      </w:r>
      <w:r w:rsidR="00A975F3" w:rsidRPr="00A22E7D">
        <w:rPr>
          <w:rFonts w:ascii="GHEA Grapalat" w:hAnsi="GHEA Grapalat"/>
          <w:sz w:val="20"/>
        </w:rPr>
        <w:t>.</w:t>
      </w:r>
      <w:r w:rsidR="00B532B4" w:rsidRPr="00A22E7D">
        <w:rPr>
          <w:rFonts w:ascii="GHEA Grapalat" w:hAnsi="GHEA Grapalat"/>
          <w:sz w:val="20"/>
        </w:rPr>
        <w:t xml:space="preserve"> </w:t>
      </w:r>
      <w:r w:rsidR="00802408" w:rsidRPr="00A22E7D">
        <w:rPr>
          <w:rFonts w:ascii="GHEA Grapalat" w:hAnsi="GHEA Grapalat"/>
          <w:sz w:val="20"/>
        </w:rPr>
        <w:t xml:space="preserve">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w:t>
      </w:r>
      <w:r w:rsidR="00802408" w:rsidRPr="00A22E7D">
        <w:rPr>
          <w:rFonts w:ascii="GHEA Grapalat" w:hAnsi="GHEA Grapalat"/>
          <w:sz w:val="20"/>
        </w:rPr>
        <w:lastRenderedPageBreak/>
        <w:t>несостоявшейся.</w:t>
      </w:r>
    </w:p>
    <w:p w:rsidR="00627391" w:rsidRPr="00A22E7D" w:rsidRDefault="001A54A3"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8.6</w:t>
      </w:r>
      <w:r w:rsidRPr="00A22E7D">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w:t>
      </w:r>
    </w:p>
    <w:p w:rsidR="002542EE" w:rsidRPr="00A22E7D" w:rsidRDefault="001A54A3"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sz w:val="20"/>
        </w:rPr>
        <w:t xml:space="preserve">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w:t>
      </w:r>
    </w:p>
    <w:p w:rsidR="001A54A3" w:rsidRPr="00A22E7D" w:rsidRDefault="001A54A3"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sz w:val="20"/>
        </w:rPr>
        <w:t>соглашения между сторонами на его основании.</w:t>
      </w:r>
      <w:r w:rsidRPr="00A22E7D">
        <w:rPr>
          <w:sz w:val="20"/>
        </w:rPr>
        <w:t xml:space="preserve"> </w:t>
      </w:r>
      <w:r w:rsidRPr="00A22E7D">
        <w:rPr>
          <w:rFonts w:ascii="GHEA Grapalat" w:hAnsi="GHEA Grapalat"/>
          <w:sz w:val="20"/>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sidRPr="00A22E7D">
        <w:rPr>
          <w:rFonts w:ascii="GHEA Grapalat" w:hAnsi="GHEA Grapalat"/>
          <w:sz w:val="20"/>
        </w:rPr>
        <w:t>исполнения работ</w:t>
      </w:r>
      <w:r w:rsidRPr="00A22E7D">
        <w:rPr>
          <w:rFonts w:ascii="GHEA Grapalat" w:hAnsi="GHEA Grapalat"/>
          <w:sz w:val="20"/>
        </w:rPr>
        <w:t xml:space="preserve"> на период со дня заключения договора до дня заключения соглашения.</w:t>
      </w:r>
      <w:r w:rsidRPr="00A22E7D">
        <w:rPr>
          <w:sz w:val="20"/>
        </w:rPr>
        <w:t xml:space="preserve"> </w:t>
      </w:r>
      <w:r w:rsidRPr="00A22E7D">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22E7D">
        <w:rPr>
          <w:sz w:val="20"/>
        </w:rPr>
        <w:t xml:space="preserve"> </w:t>
      </w:r>
      <w:r w:rsidRPr="00A22E7D">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1A54A3" w:rsidRPr="00A22E7D" w:rsidRDefault="001A54A3" w:rsidP="00493DB9">
      <w:pPr>
        <w:pStyle w:val="norm"/>
        <w:widowControl w:val="0"/>
        <w:tabs>
          <w:tab w:val="left" w:pos="1134"/>
        </w:tabs>
        <w:spacing w:line="240" w:lineRule="auto"/>
        <w:ind w:firstLine="567"/>
        <w:rPr>
          <w:rFonts w:ascii="GHEA Grapalat" w:hAnsi="GHEA Grapalat" w:cs="Sylfaen"/>
          <w:sz w:val="20"/>
        </w:rPr>
      </w:pPr>
      <w:r w:rsidRPr="00A22E7D">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r w:rsidR="00AC5387" w:rsidRPr="00A22E7D">
        <w:rPr>
          <w:rFonts w:ascii="GHEA Grapalat" w:hAnsi="GHEA Grapalat" w:cs="Sylfaen"/>
          <w:sz w:val="20"/>
        </w:rPr>
        <w:t>.</w:t>
      </w:r>
    </w:p>
    <w:p w:rsidR="001843CA" w:rsidRPr="00A22E7D" w:rsidRDefault="00FD2748"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8.</w:t>
      </w:r>
      <w:r w:rsidR="00FD6933" w:rsidRPr="00A22E7D">
        <w:rPr>
          <w:rFonts w:ascii="GHEA Grapalat" w:hAnsi="GHEA Grapalat"/>
          <w:b/>
          <w:sz w:val="20"/>
        </w:rPr>
        <w:t>7</w:t>
      </w:r>
      <w:r w:rsidRPr="00A22E7D">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22E7D">
        <w:rPr>
          <w:rFonts w:ascii="GHEA Grapalat" w:hAnsi="GHEA Grapalat"/>
          <w:sz w:val="20"/>
        </w:rPr>
        <w:t xml:space="preserve">включенные в заявку </w:t>
      </w:r>
      <w:r w:rsidRPr="00A22E7D">
        <w:rPr>
          <w:rFonts w:ascii="GHEA Grapalat" w:hAnsi="GHEA Grapalat"/>
          <w:sz w:val="20"/>
        </w:rPr>
        <w:t>документ</w:t>
      </w:r>
      <w:r w:rsidR="00F7541A" w:rsidRPr="00A22E7D">
        <w:rPr>
          <w:rFonts w:ascii="GHEA Grapalat" w:hAnsi="GHEA Grapalat"/>
          <w:sz w:val="20"/>
        </w:rPr>
        <w:t>ы</w:t>
      </w:r>
      <w:r w:rsidRPr="00A22E7D">
        <w:rPr>
          <w:rFonts w:ascii="GHEA Grapalat" w:hAnsi="GHEA Grapalat"/>
          <w:sz w:val="20"/>
        </w:rPr>
        <w:t xml:space="preserve">, с которыми </w:t>
      </w:r>
    </w:p>
    <w:p w:rsidR="00B514E8" w:rsidRPr="00A22E7D" w:rsidRDefault="00FD2748"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sz w:val="20"/>
        </w:rPr>
        <w:t>он ознакомляется на месте, с правом фотографировать их, и которые он возвращает секретарю комиссии в ходе заседания, не</w:t>
      </w:r>
      <w:r w:rsidR="00213830" w:rsidRPr="00A22E7D">
        <w:rPr>
          <w:rFonts w:ascii="Courier New" w:hAnsi="Courier New" w:cs="Courier New"/>
          <w:sz w:val="20"/>
        </w:rPr>
        <w:t> </w:t>
      </w:r>
      <w:r w:rsidRPr="00A22E7D">
        <w:rPr>
          <w:rFonts w:ascii="GHEA Grapalat" w:hAnsi="GHEA Grapalat"/>
          <w:sz w:val="20"/>
        </w:rPr>
        <w:t>препятствуя нормальному функционированию комиссии.</w:t>
      </w:r>
    </w:p>
    <w:p w:rsidR="003B3E74" w:rsidRPr="00A22E7D" w:rsidRDefault="00A150A9" w:rsidP="004B755C">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b/>
          <w:sz w:val="20"/>
        </w:rPr>
        <w:t>8.</w:t>
      </w:r>
      <w:r w:rsidR="002038C2" w:rsidRPr="00A22E7D">
        <w:rPr>
          <w:rFonts w:ascii="GHEA Grapalat" w:hAnsi="GHEA Grapalat"/>
          <w:b/>
          <w:sz w:val="20"/>
        </w:rPr>
        <w:t>8</w:t>
      </w:r>
      <w:r w:rsidRPr="00A22E7D">
        <w:rPr>
          <w:rFonts w:ascii="GHEA Grapalat" w:hAnsi="GHEA Grapalat"/>
          <w:sz w:val="20"/>
        </w:rPr>
        <w:t>.</w:t>
      </w:r>
      <w:r w:rsidR="005358B8" w:rsidRPr="00A22E7D">
        <w:t xml:space="preserve"> </w:t>
      </w:r>
      <w:r w:rsidR="005358B8" w:rsidRPr="00A22E7D">
        <w:rPr>
          <w:rFonts w:ascii="GHEA Grapalat" w:hAnsi="GHEA Grapalat"/>
          <w:sz w:val="20"/>
        </w:rPr>
        <w:t>Если в результате оценки, проведенной в ходе сессии вскрытия и оценки заявок, в заявке участника зафиксированы несоответствия требованиям приглашения, в том числе в случае, когда Постановлением Правительства РА № 20.06.2025 г. в качестве субподрядчика участником предложено лицо, включенное в список, предусмотренный подпунктом 2 пункта 2 Решения N 817-А, то комиссия приостанавливает сессию на один рабочий день, о чем секретарь комиссии в тот же день информирует участника в электронном виде, предлагая устранить несоответствие до окончания срока приостановления.</w:t>
      </w:r>
      <w:r w:rsidR="004B755C" w:rsidRPr="00A22E7D">
        <w:rPr>
          <w:rFonts w:ascii="GHEA Grapalat" w:hAnsi="GHEA Grapalat" w:cs="Sylfaen"/>
          <w:sz w:val="20"/>
        </w:rPr>
        <w:t xml:space="preserve">   </w:t>
      </w:r>
      <w:r w:rsidR="006A3C8A" w:rsidRPr="00A22E7D">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22E7D">
        <w:rPr>
          <w:rFonts w:ascii="GHEA Grapalat" w:hAnsi="GHEA Grapalat" w:cs="Sylfaen"/>
          <w:sz w:val="20"/>
        </w:rPr>
        <w:t>.</w:t>
      </w:r>
    </w:p>
    <w:p w:rsidR="005358B8" w:rsidRPr="00A22E7D" w:rsidRDefault="005358B8" w:rsidP="004B755C">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cs="Sylfaen"/>
          <w:b/>
          <w:bCs/>
          <w:sz w:val="20"/>
        </w:rPr>
        <w:t>8.8.1</w:t>
      </w:r>
      <w:r w:rsidRPr="00A22E7D">
        <w:rPr>
          <w:rFonts w:ascii="GHEA Grapalat" w:hAnsi="GHEA Grapalat" w:cs="Sylfaen"/>
          <w:sz w:val="20"/>
        </w:rPr>
        <w:t xml:space="preserve"> В случае, если до подписания договора заказчиком выяснится, что участник включен в список участников, предусмотренный подпунктом 2 пункта 2 решения N 817-А, заявка участника отклоняется.</w:t>
      </w:r>
    </w:p>
    <w:p w:rsidR="00C27BA4" w:rsidRPr="00A22E7D" w:rsidRDefault="00A150A9" w:rsidP="00493DB9">
      <w:pPr>
        <w:pStyle w:val="norm"/>
        <w:widowControl w:val="0"/>
        <w:tabs>
          <w:tab w:val="left" w:pos="1276"/>
        </w:tabs>
        <w:spacing w:line="240" w:lineRule="auto"/>
        <w:ind w:firstLine="0"/>
        <w:rPr>
          <w:rFonts w:ascii="GHEA Grapalat" w:hAnsi="GHEA Grapalat"/>
          <w:sz w:val="20"/>
        </w:rPr>
      </w:pPr>
      <w:r w:rsidRPr="00A22E7D">
        <w:rPr>
          <w:rFonts w:ascii="GHEA Grapalat" w:hAnsi="GHEA Grapalat"/>
          <w:b/>
          <w:sz w:val="20"/>
        </w:rPr>
        <w:t>8.</w:t>
      </w:r>
      <w:r w:rsidR="00312694" w:rsidRPr="00A22E7D">
        <w:rPr>
          <w:rFonts w:ascii="GHEA Grapalat" w:hAnsi="GHEA Grapalat"/>
          <w:b/>
          <w:sz w:val="20"/>
        </w:rPr>
        <w:t>9</w:t>
      </w:r>
      <w:r w:rsidRPr="00A22E7D">
        <w:rPr>
          <w:rFonts w:ascii="GHEA Grapalat" w:hAnsi="GHEA Grapalat"/>
          <w:sz w:val="20"/>
        </w:rPr>
        <w:t>.Если участник исправляет зафиксированное несоответствие в срок, установленный пунктом 8.</w:t>
      </w:r>
      <w:r w:rsidR="00534816" w:rsidRPr="00A22E7D">
        <w:rPr>
          <w:rFonts w:ascii="GHEA Grapalat" w:hAnsi="GHEA Grapalat"/>
          <w:sz w:val="20"/>
        </w:rPr>
        <w:t>8</w:t>
      </w:r>
      <w:r w:rsidRPr="00A22E7D">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22E7D">
        <w:rPr>
          <w:rFonts w:ascii="GHEA Grapalat" w:hAnsi="GHEA Grapalat"/>
          <w:sz w:val="20"/>
        </w:rPr>
        <w:t xml:space="preserve"> данного участника</w:t>
      </w:r>
      <w:r w:rsidRPr="00A22E7D">
        <w:rPr>
          <w:rFonts w:ascii="GHEA Grapalat" w:hAnsi="GHEA Grapalat"/>
          <w:sz w:val="20"/>
        </w:rPr>
        <w:t xml:space="preserve"> оценивается неуд</w:t>
      </w:r>
      <w:r w:rsidR="00A50C53" w:rsidRPr="00A22E7D">
        <w:rPr>
          <w:rFonts w:ascii="GHEA Grapalat" w:hAnsi="GHEA Grapalat"/>
          <w:sz w:val="20"/>
        </w:rPr>
        <w:t>овлетворительно и отклоняется</w:t>
      </w:r>
      <w:r w:rsidR="005D7FA6" w:rsidRPr="00A22E7D">
        <w:rPr>
          <w:rFonts w:ascii="GHEA Grapalat" w:hAnsi="GHEA Grapalat"/>
          <w:sz w:val="20"/>
        </w:rPr>
        <w:t>, включительно, если участник в установленный настоящим приглашением срок не представляет оригинал обеспечения заявки, а отобранным участником признается участник, занявший последующее место</w:t>
      </w:r>
      <w:r w:rsidR="00A50C53" w:rsidRPr="00A22E7D">
        <w:rPr>
          <w:rFonts w:ascii="GHEA Grapalat" w:hAnsi="GHEA Grapalat"/>
          <w:sz w:val="20"/>
        </w:rPr>
        <w:t>.</w:t>
      </w:r>
    </w:p>
    <w:p w:rsidR="0005196C" w:rsidRPr="00A22E7D" w:rsidRDefault="00A150A9" w:rsidP="00493DB9">
      <w:pPr>
        <w:pStyle w:val="23"/>
        <w:widowControl w:val="0"/>
        <w:tabs>
          <w:tab w:val="left" w:pos="1276"/>
        </w:tabs>
        <w:spacing w:line="240" w:lineRule="auto"/>
        <w:ind w:firstLine="0"/>
        <w:rPr>
          <w:rFonts w:ascii="GHEA Grapalat" w:hAnsi="GHEA Grapalat"/>
        </w:rPr>
      </w:pPr>
      <w:r w:rsidRPr="00A22E7D">
        <w:rPr>
          <w:rFonts w:ascii="GHEA Grapalat" w:hAnsi="GHEA Grapalat"/>
          <w:b/>
        </w:rPr>
        <w:t>8.</w:t>
      </w:r>
      <w:r w:rsidR="008E0ADF" w:rsidRPr="00A22E7D">
        <w:rPr>
          <w:rFonts w:ascii="GHEA Grapalat" w:hAnsi="GHEA Grapalat"/>
          <w:b/>
        </w:rPr>
        <w:t>10</w:t>
      </w:r>
      <w:r w:rsidRPr="00A22E7D">
        <w:rPr>
          <w:rFonts w:ascii="GHEA Grapalat" w:hAnsi="GHEA Grapalat"/>
        </w:rPr>
        <w:t>.</w:t>
      </w:r>
      <w:r w:rsidR="0005196C" w:rsidRPr="00A22E7D">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A22E7D" w:rsidDel="00A5199D">
        <w:rPr>
          <w:rFonts w:ascii="GHEA Grapalat" w:hAnsi="GHEA Grapalat"/>
        </w:rPr>
        <w:t xml:space="preserve"> </w:t>
      </w:r>
      <w:r w:rsidR="0005196C" w:rsidRPr="00A22E7D">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A22E7D" w:rsidRDefault="00A150A9" w:rsidP="00493DB9">
      <w:pPr>
        <w:pStyle w:val="23"/>
        <w:widowControl w:val="0"/>
        <w:tabs>
          <w:tab w:val="left" w:pos="1276"/>
        </w:tabs>
        <w:spacing w:line="240" w:lineRule="auto"/>
        <w:ind w:firstLine="0"/>
        <w:rPr>
          <w:rFonts w:ascii="GHEA Grapalat" w:hAnsi="GHEA Grapalat" w:cs="Sylfaen"/>
        </w:rPr>
      </w:pPr>
      <w:r w:rsidRPr="00A22E7D">
        <w:rPr>
          <w:rFonts w:ascii="GHEA Grapalat" w:hAnsi="GHEA Grapalat"/>
          <w:b/>
        </w:rPr>
        <w:t>8.</w:t>
      </w:r>
      <w:r w:rsidR="00DC1D04" w:rsidRPr="00A22E7D">
        <w:rPr>
          <w:rFonts w:ascii="GHEA Grapalat" w:hAnsi="GHEA Grapalat"/>
          <w:b/>
        </w:rPr>
        <w:t>1</w:t>
      </w:r>
      <w:r w:rsidR="004519FC" w:rsidRPr="00A22E7D">
        <w:rPr>
          <w:rFonts w:ascii="GHEA Grapalat" w:hAnsi="GHEA Grapalat"/>
          <w:b/>
        </w:rPr>
        <w:t>1</w:t>
      </w:r>
      <w:r w:rsidR="00493DB9" w:rsidRPr="00A22E7D">
        <w:rPr>
          <w:rFonts w:ascii="GHEA Grapalat" w:hAnsi="GHEA Grapalat"/>
        </w:rPr>
        <w:t>.</w:t>
      </w:r>
      <w:r w:rsidRPr="00A22E7D">
        <w:rPr>
          <w:rFonts w:ascii="GHEA Grapalat" w:hAnsi="GHEA Grapalat"/>
        </w:rPr>
        <w:t>После вскрытия</w:t>
      </w:r>
      <w:r w:rsidR="00895E05" w:rsidRPr="00A22E7D">
        <w:rPr>
          <w:rFonts w:ascii="GHEA Grapalat" w:hAnsi="GHEA Grapalat"/>
        </w:rPr>
        <w:t xml:space="preserve"> и оценки</w:t>
      </w:r>
      <w:r w:rsidRPr="00A22E7D">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22E7D">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22E7D">
        <w:rPr>
          <w:rFonts w:ascii="GHEA Grapalat" w:hAnsi="GHEA Grapalat"/>
        </w:rPr>
        <w:t>.</w:t>
      </w:r>
    </w:p>
    <w:p w:rsidR="00E65F37" w:rsidRPr="00A22E7D" w:rsidRDefault="00A150A9" w:rsidP="00493DB9">
      <w:pPr>
        <w:pStyle w:val="23"/>
        <w:widowControl w:val="0"/>
        <w:tabs>
          <w:tab w:val="left" w:pos="1276"/>
        </w:tabs>
        <w:spacing w:line="240" w:lineRule="auto"/>
        <w:ind w:firstLine="0"/>
        <w:rPr>
          <w:rFonts w:ascii="GHEA Grapalat" w:hAnsi="GHEA Grapalat" w:cs="Sylfaen"/>
        </w:rPr>
      </w:pPr>
      <w:r w:rsidRPr="00A22E7D">
        <w:rPr>
          <w:rFonts w:ascii="GHEA Grapalat" w:hAnsi="GHEA Grapalat"/>
          <w:b/>
        </w:rPr>
        <w:t>8.1</w:t>
      </w:r>
      <w:r w:rsidR="000C2964" w:rsidRPr="00A22E7D">
        <w:rPr>
          <w:rFonts w:ascii="GHEA Grapalat" w:hAnsi="GHEA Grapalat"/>
          <w:b/>
        </w:rPr>
        <w:t>2</w:t>
      </w:r>
      <w:r w:rsidRPr="00A22E7D">
        <w:rPr>
          <w:rFonts w:ascii="GHEA Grapalat" w:hAnsi="GHEA Grapalat"/>
        </w:rPr>
        <w:t>.Не позднее чем на следующий рабочий день после завершения заседания по вскрытию</w:t>
      </w:r>
      <w:r w:rsidR="001E4A24" w:rsidRPr="00A22E7D">
        <w:rPr>
          <w:rFonts w:ascii="GHEA Grapalat" w:hAnsi="GHEA Grapalat"/>
        </w:rPr>
        <w:t xml:space="preserve"> и оценке</w:t>
      </w:r>
      <w:r w:rsidRPr="00A22E7D">
        <w:rPr>
          <w:rFonts w:ascii="GHEA Grapalat" w:hAnsi="GHEA Grapalat"/>
        </w:rPr>
        <w:t xml:space="preserve"> заявок секретарь комиссии: </w:t>
      </w:r>
    </w:p>
    <w:p w:rsidR="00A24827" w:rsidRPr="00A22E7D" w:rsidRDefault="00A24827" w:rsidP="00493DB9">
      <w:pPr>
        <w:pStyle w:val="23"/>
        <w:widowControl w:val="0"/>
        <w:tabs>
          <w:tab w:val="left" w:pos="1134"/>
        </w:tabs>
        <w:spacing w:line="240" w:lineRule="auto"/>
        <w:ind w:firstLine="0"/>
        <w:rPr>
          <w:rFonts w:ascii="GHEA Grapalat" w:hAnsi="GHEA Grapalat" w:cs="Sylfaen"/>
        </w:rPr>
      </w:pPr>
      <w:r w:rsidRPr="00A22E7D">
        <w:rPr>
          <w:rFonts w:ascii="GHEA Grapalat" w:hAnsi="GHEA Grapalat"/>
          <w:b/>
        </w:rPr>
        <w:t>1)</w:t>
      </w:r>
      <w:r w:rsidRPr="00A22E7D">
        <w:rPr>
          <w:rFonts w:ascii="GHEA Grapalat" w:hAnsi="GHEA Grapalat"/>
        </w:rPr>
        <w:t>опубликовывает в бюллетене воспроизведенный (отсканированный) с</w:t>
      </w:r>
      <w:r w:rsidR="00DC64B5" w:rsidRPr="00A22E7D">
        <w:rPr>
          <w:rFonts w:ascii="Courier New" w:hAnsi="Courier New" w:cs="Courier New"/>
          <w:lang w:val="en-US"/>
        </w:rPr>
        <w:t> </w:t>
      </w:r>
      <w:r w:rsidRPr="00A22E7D">
        <w:rPr>
          <w:rFonts w:ascii="GHEA Grapalat" w:hAnsi="GHEA Grapalat"/>
        </w:rPr>
        <w:t>оригинала вариант протокола заседания по вскрытию заявок</w:t>
      </w:r>
      <w:r w:rsidR="001E4A24" w:rsidRPr="00A22E7D">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22E7D">
        <w:t xml:space="preserve"> </w:t>
      </w:r>
      <w:r w:rsidR="001E4A24" w:rsidRPr="00A22E7D">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A22E7D" w:rsidRDefault="008B73CD" w:rsidP="00493DB9">
      <w:pPr>
        <w:pStyle w:val="23"/>
        <w:widowControl w:val="0"/>
        <w:tabs>
          <w:tab w:val="left" w:pos="1134"/>
        </w:tabs>
        <w:spacing w:line="240" w:lineRule="auto"/>
        <w:ind w:firstLine="0"/>
        <w:rPr>
          <w:rFonts w:ascii="GHEA Grapalat" w:hAnsi="GHEA Grapalat" w:cs="Sylfaen"/>
        </w:rPr>
      </w:pPr>
      <w:r w:rsidRPr="00A22E7D">
        <w:rPr>
          <w:rFonts w:ascii="GHEA Grapalat" w:hAnsi="GHEA Grapalat"/>
          <w:b/>
        </w:rPr>
        <w:t>2</w:t>
      </w:r>
      <w:r w:rsidRPr="00A22E7D">
        <w:rPr>
          <w:rFonts w:ascii="GHEA Grapalat" w:hAnsi="GHEA Grapalat"/>
        </w:rPr>
        <w:t>)опубликовывает в бюллетене воспроизведенные (отсканированные) с</w:t>
      </w:r>
      <w:r w:rsidR="00DC64B5" w:rsidRPr="00A22E7D">
        <w:rPr>
          <w:rFonts w:ascii="Courier New" w:hAnsi="Courier New" w:cs="Courier New"/>
          <w:lang w:val="en-US"/>
        </w:rPr>
        <w:t> </w:t>
      </w:r>
      <w:r w:rsidRPr="00A22E7D">
        <w:rPr>
          <w:rFonts w:ascii="GHEA Grapalat" w:hAnsi="GHEA Grapalat"/>
        </w:rPr>
        <w:t>подписанных им и присутствующими на заседании по вскрытию</w:t>
      </w:r>
      <w:r w:rsidR="006337A5" w:rsidRPr="00A22E7D">
        <w:rPr>
          <w:rFonts w:ascii="GHEA Grapalat" w:hAnsi="GHEA Grapalat"/>
        </w:rPr>
        <w:t xml:space="preserve"> и оценке</w:t>
      </w:r>
      <w:r w:rsidRPr="00A22E7D">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w:t>
      </w:r>
      <w:r w:rsidRPr="00A22E7D">
        <w:rPr>
          <w:rFonts w:ascii="GHEA Grapalat" w:hAnsi="GHEA Grapalat"/>
        </w:rPr>
        <w:lastRenderedPageBreak/>
        <w:t>заседаниях, созываемых после заседания по вскрытию</w:t>
      </w:r>
      <w:r w:rsidR="008106C0" w:rsidRPr="00A22E7D">
        <w:rPr>
          <w:rFonts w:ascii="GHEA Grapalat" w:hAnsi="GHEA Grapalat"/>
        </w:rPr>
        <w:t xml:space="preserve"> и оценке</w:t>
      </w:r>
      <w:r w:rsidRPr="00A22E7D">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542EE" w:rsidRPr="00A22E7D" w:rsidRDefault="008769B4"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8.</w:t>
      </w:r>
      <w:r w:rsidR="005B6DCF" w:rsidRPr="00A22E7D">
        <w:rPr>
          <w:rFonts w:ascii="GHEA Grapalat" w:hAnsi="GHEA Grapalat"/>
          <w:b/>
          <w:sz w:val="20"/>
          <w:szCs w:val="20"/>
          <w:lang w:val="hy-AM"/>
        </w:rPr>
        <w:t>1</w:t>
      </w:r>
      <w:r w:rsidR="00A11C37" w:rsidRPr="00A22E7D">
        <w:rPr>
          <w:rFonts w:ascii="GHEA Grapalat" w:hAnsi="GHEA Grapalat"/>
          <w:b/>
          <w:sz w:val="20"/>
          <w:szCs w:val="20"/>
        </w:rPr>
        <w:t>3</w:t>
      </w:r>
      <w:r w:rsidR="00493CC7" w:rsidRPr="00A22E7D">
        <w:rPr>
          <w:rFonts w:ascii="GHEA Grapalat" w:hAnsi="GHEA Grapalat"/>
          <w:b/>
          <w:sz w:val="20"/>
          <w:szCs w:val="20"/>
        </w:rPr>
        <w:t>.</w:t>
      </w:r>
      <w:r w:rsidR="00875295" w:rsidRPr="00A22E7D">
        <w:rPr>
          <w:rFonts w:ascii="GHEA Grapalat" w:hAnsi="GHEA Grapalat"/>
          <w:sz w:val="20"/>
          <w:szCs w:val="20"/>
        </w:rPr>
        <w:t xml:space="preserve"> В случае выявления </w:t>
      </w:r>
      <w:r w:rsidR="00875295" w:rsidRPr="00A22E7D">
        <w:rPr>
          <w:rFonts w:ascii="GHEA Grapalat" w:hAnsi="GHEA Grapalat"/>
          <w:color w:val="000000" w:themeColor="text1"/>
          <w:sz w:val="20"/>
          <w:szCs w:val="20"/>
        </w:rPr>
        <w:t xml:space="preserve">оснований, предусмотренных пунктом 6 части 1 статьи 6 Закона, </w:t>
      </w:r>
      <w:r w:rsidR="00875295" w:rsidRPr="00A22E7D">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A22E7D">
        <w:rPr>
          <w:rFonts w:ascii="GHEA Grapalat" w:hAnsi="GHEA Grapalat"/>
          <w:sz w:val="20"/>
          <w:szCs w:val="20"/>
        </w:rPr>
        <w:t>.</w:t>
      </w:r>
      <w:r w:rsidR="00E16A26" w:rsidRPr="00A22E7D">
        <w:rPr>
          <w:rFonts w:ascii="GHEA Grapalat" w:hAnsi="GHEA Grapalat"/>
          <w:sz w:val="20"/>
          <w:szCs w:val="20"/>
        </w:rPr>
        <w:t xml:space="preserve"> </w:t>
      </w:r>
      <w:r w:rsidR="004A3453" w:rsidRPr="00A22E7D">
        <w:rPr>
          <w:rFonts w:ascii="GHEA Grapalat" w:hAnsi="GHEA Grapalat"/>
          <w:sz w:val="20"/>
          <w:szCs w:val="20"/>
        </w:rPr>
        <w:t xml:space="preserve">Мотивированное </w:t>
      </w:r>
    </w:p>
    <w:p w:rsidR="00875295" w:rsidRPr="00A22E7D" w:rsidRDefault="004A3453" w:rsidP="00493DB9">
      <w:pPr>
        <w:widowControl w:val="0"/>
        <w:tabs>
          <w:tab w:val="left" w:pos="1276"/>
        </w:tabs>
        <w:jc w:val="both"/>
        <w:rPr>
          <w:rFonts w:ascii="GHEA Grapalat" w:hAnsi="GHEA Grapalat"/>
          <w:color w:val="000000" w:themeColor="text1"/>
          <w:sz w:val="20"/>
          <w:szCs w:val="20"/>
        </w:rPr>
      </w:pPr>
      <w:r w:rsidRPr="00A22E7D">
        <w:rPr>
          <w:rFonts w:ascii="GHEA Grapalat" w:hAnsi="GHEA Grapalat"/>
          <w:sz w:val="20"/>
          <w:szCs w:val="20"/>
        </w:rPr>
        <w:t>решение руководителя заказчика уполномоченный орган публикует в бюллетене</w:t>
      </w:r>
      <w:r w:rsidR="00963EF7" w:rsidRPr="00A22E7D">
        <w:rPr>
          <w:rFonts w:ascii="GHEA Grapalat" w:hAnsi="GHEA Grapalat"/>
          <w:sz w:val="20"/>
          <w:szCs w:val="20"/>
        </w:rPr>
        <w:t xml:space="preserve"> в течение пяти рабочих дней, </w:t>
      </w:r>
      <w:r w:rsidR="00963EF7" w:rsidRPr="00A22E7D">
        <w:rPr>
          <w:rStyle w:val="ezkurwreuab5ozgtqnkl"/>
          <w:rFonts w:ascii="GHEA Grapalat" w:hAnsi="GHEA Grapalat"/>
          <w:sz w:val="20"/>
          <w:szCs w:val="20"/>
        </w:rPr>
        <w:t>следующих</w:t>
      </w:r>
      <w:r w:rsidR="00963EF7" w:rsidRPr="00A22E7D">
        <w:rPr>
          <w:rFonts w:ascii="GHEA Grapalat" w:hAnsi="GHEA Grapalat"/>
          <w:sz w:val="20"/>
          <w:szCs w:val="20"/>
        </w:rPr>
        <w:t xml:space="preserve"> </w:t>
      </w:r>
      <w:r w:rsidR="00963EF7" w:rsidRPr="00A22E7D">
        <w:rPr>
          <w:rStyle w:val="ezkurwreuab5ozgtqnkl"/>
          <w:rFonts w:ascii="GHEA Grapalat" w:hAnsi="GHEA Grapalat"/>
          <w:sz w:val="20"/>
          <w:szCs w:val="20"/>
        </w:rPr>
        <w:t>за днем</w:t>
      </w:r>
      <w:r w:rsidR="00963EF7" w:rsidRPr="00A22E7D">
        <w:rPr>
          <w:rFonts w:ascii="GHEA Grapalat" w:hAnsi="GHEA Grapalat"/>
          <w:sz w:val="20"/>
          <w:szCs w:val="20"/>
        </w:rPr>
        <w:t xml:space="preserve"> </w:t>
      </w:r>
      <w:r w:rsidR="00963EF7" w:rsidRPr="00A22E7D">
        <w:rPr>
          <w:rStyle w:val="ezkurwreuab5ozgtqnkl"/>
          <w:rFonts w:ascii="GHEA Grapalat" w:hAnsi="GHEA Grapalat"/>
          <w:sz w:val="20"/>
          <w:szCs w:val="20"/>
        </w:rPr>
        <w:t>получения</w:t>
      </w:r>
      <w:r w:rsidR="00963EF7" w:rsidRPr="00A22E7D">
        <w:rPr>
          <w:rFonts w:ascii="GHEA Grapalat" w:hAnsi="GHEA Grapalat"/>
          <w:sz w:val="20"/>
          <w:szCs w:val="20"/>
        </w:rPr>
        <w:t xml:space="preserve"> </w:t>
      </w:r>
      <w:r w:rsidR="00963EF7" w:rsidRPr="00A22E7D">
        <w:rPr>
          <w:rStyle w:val="ezkurwreuab5ozgtqnkl"/>
          <w:rFonts w:ascii="GHEA Grapalat" w:hAnsi="GHEA Grapalat"/>
          <w:sz w:val="20"/>
          <w:szCs w:val="20"/>
        </w:rPr>
        <w:t>решения</w:t>
      </w:r>
      <w:r w:rsidR="00963EF7" w:rsidRPr="00A22E7D">
        <w:rPr>
          <w:rFonts w:ascii="GHEA Grapalat" w:hAnsi="GHEA Grapalat"/>
          <w:sz w:val="20"/>
          <w:szCs w:val="20"/>
        </w:rPr>
        <w:t>.</w:t>
      </w:r>
      <w:r w:rsidRPr="00A22E7D">
        <w:rPr>
          <w:rFonts w:ascii="GHEA Grapalat" w:hAnsi="GHEA Grapalat"/>
          <w:sz w:val="20"/>
          <w:szCs w:val="20"/>
        </w:rPr>
        <w:t>.</w:t>
      </w:r>
      <w:r w:rsidR="00875295" w:rsidRPr="00A22E7D">
        <w:rPr>
          <w:sz w:val="20"/>
          <w:szCs w:val="20"/>
        </w:rPr>
        <w:t xml:space="preserve"> </w:t>
      </w:r>
      <w:r w:rsidR="00875295" w:rsidRPr="00A22E7D">
        <w:rPr>
          <w:rFonts w:ascii="GHEA Grapalat" w:hAnsi="GHEA Grapalat"/>
          <w:sz w:val="20"/>
          <w:szCs w:val="20"/>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A22E7D">
        <w:rPr>
          <w:sz w:val="20"/>
          <w:szCs w:val="20"/>
        </w:rPr>
        <w:t xml:space="preserve"> </w:t>
      </w:r>
      <w:r w:rsidR="00875295" w:rsidRPr="00A22E7D">
        <w:rPr>
          <w:rFonts w:ascii="GHEA Grapalat" w:hAnsi="GHEA Grapalat"/>
          <w:sz w:val="20"/>
          <w:szCs w:val="20"/>
        </w:rPr>
        <w:t>если по результатам судебного разбирательства возможность исполнения решения не исчезла.</w:t>
      </w:r>
      <w:r w:rsidR="00875295" w:rsidRPr="00A22E7D">
        <w:rPr>
          <w:rFonts w:ascii="GHEA Grapalat" w:hAnsi="GHEA Grapalat"/>
          <w:color w:val="000000" w:themeColor="text1"/>
          <w:sz w:val="20"/>
          <w:szCs w:val="20"/>
        </w:rPr>
        <w:t xml:space="preserve"> </w:t>
      </w:r>
    </w:p>
    <w:p w:rsidR="00875295" w:rsidRPr="00A22E7D" w:rsidRDefault="004A5D87" w:rsidP="00493DB9">
      <w:pPr>
        <w:widowControl w:val="0"/>
        <w:tabs>
          <w:tab w:val="left" w:pos="1276"/>
        </w:tabs>
        <w:rPr>
          <w:rFonts w:ascii="GHEA Grapalat" w:hAnsi="GHEA Grapalat"/>
          <w:sz w:val="20"/>
          <w:szCs w:val="20"/>
        </w:rPr>
      </w:pPr>
      <w:r w:rsidRPr="00A22E7D">
        <w:rPr>
          <w:rFonts w:ascii="GHEA Grapalat" w:hAnsi="GHEA Grapalat"/>
          <w:sz w:val="20"/>
          <w:szCs w:val="20"/>
        </w:rPr>
        <w:t>Е</w:t>
      </w:r>
      <w:r w:rsidR="00875295" w:rsidRPr="00A22E7D">
        <w:rPr>
          <w:rFonts w:ascii="GHEA Grapalat" w:hAnsi="GHEA Grapalat"/>
          <w:sz w:val="20"/>
          <w:szCs w:val="20"/>
        </w:rPr>
        <w:t>сли:</w:t>
      </w:r>
    </w:p>
    <w:p w:rsidR="001843CA" w:rsidRPr="00A22E7D" w:rsidRDefault="00875295" w:rsidP="006B4037">
      <w:pPr>
        <w:pStyle w:val="aff3"/>
        <w:widowControl w:val="0"/>
        <w:numPr>
          <w:ilvl w:val="0"/>
          <w:numId w:val="8"/>
        </w:numPr>
        <w:ind w:left="0" w:firstLine="284"/>
        <w:contextualSpacing/>
        <w:jc w:val="both"/>
        <w:rPr>
          <w:rFonts w:ascii="GHEA Grapalat" w:hAnsi="GHEA Grapalat"/>
          <w:sz w:val="20"/>
          <w:szCs w:val="20"/>
        </w:rPr>
      </w:pPr>
      <w:r w:rsidRPr="00A22E7D">
        <w:rPr>
          <w:rFonts w:ascii="GHEA Grapalat" w:hAnsi="GHEA Grapalat"/>
          <w:sz w:val="20"/>
          <w:szCs w:val="20"/>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w:t>
      </w:r>
    </w:p>
    <w:p w:rsidR="00875295" w:rsidRPr="00A22E7D" w:rsidRDefault="00875295" w:rsidP="001843CA">
      <w:pPr>
        <w:widowControl w:val="0"/>
        <w:contextualSpacing/>
        <w:jc w:val="both"/>
        <w:rPr>
          <w:rFonts w:ascii="GHEA Grapalat" w:hAnsi="GHEA Grapalat"/>
          <w:sz w:val="20"/>
          <w:szCs w:val="20"/>
        </w:rPr>
      </w:pPr>
      <w:r w:rsidRPr="00A22E7D">
        <w:rPr>
          <w:rFonts w:ascii="GHEA Grapalat" w:hAnsi="GHEA Grapalat"/>
          <w:sz w:val="20"/>
          <w:szCs w:val="20"/>
        </w:rPr>
        <w:t>мотивированное решение о включении данного участника в список;</w:t>
      </w:r>
    </w:p>
    <w:p w:rsidR="004B755C" w:rsidRPr="00A22E7D" w:rsidRDefault="00875295" w:rsidP="006B4037">
      <w:pPr>
        <w:pStyle w:val="aff3"/>
        <w:widowControl w:val="0"/>
        <w:numPr>
          <w:ilvl w:val="0"/>
          <w:numId w:val="8"/>
        </w:numPr>
        <w:ind w:left="0" w:firstLine="284"/>
        <w:contextualSpacing/>
        <w:jc w:val="both"/>
        <w:rPr>
          <w:rFonts w:ascii="GHEA Grapalat" w:hAnsi="GHEA Grapalat"/>
          <w:sz w:val="20"/>
          <w:szCs w:val="20"/>
        </w:rPr>
      </w:pPr>
      <w:r w:rsidRPr="00A22E7D">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2E2964" w:rsidRPr="00A22E7D">
        <w:rPr>
          <w:rFonts w:ascii="GHEA Grapalat" w:hAnsi="GHEA Grapalat"/>
          <w:sz w:val="20"/>
          <w:szCs w:val="20"/>
        </w:rPr>
        <w:t>была осуществлена</w:t>
      </w:r>
      <w:r w:rsidRPr="00A22E7D">
        <w:rPr>
          <w:rFonts w:ascii="GHEA Grapalat" w:hAnsi="GHEA Grapalat"/>
          <w:sz w:val="20"/>
          <w:szCs w:val="20"/>
        </w:rPr>
        <w:t xml:space="preserve"> по истечении срока представления решения уполномоченному органу, но не позднее </w:t>
      </w:r>
      <w:r w:rsidR="008B7BD1" w:rsidRPr="00A22E7D">
        <w:rPr>
          <w:rFonts w:ascii="GHEA Grapalat" w:hAnsi="GHEA Grapalat"/>
          <w:sz w:val="20"/>
          <w:szCs w:val="20"/>
        </w:rPr>
        <w:t xml:space="preserve">истечения </w:t>
      </w:r>
      <w:r w:rsidR="00F84E6B" w:rsidRPr="00A22E7D">
        <w:rPr>
          <w:rFonts w:ascii="GHEA Grapalat" w:hAnsi="GHEA Grapalat"/>
          <w:sz w:val="20"/>
          <w:szCs w:val="20"/>
        </w:rPr>
        <w:t>сорокодневного срока</w:t>
      </w:r>
      <w:r w:rsidR="00F84E6B" w:rsidRPr="00A22E7D" w:rsidDel="00F97C74">
        <w:rPr>
          <w:rFonts w:ascii="GHEA Grapalat" w:hAnsi="GHEA Grapalat"/>
          <w:sz w:val="20"/>
          <w:szCs w:val="20"/>
        </w:rPr>
        <w:t xml:space="preserve"> </w:t>
      </w:r>
      <w:r w:rsidR="00F84E6B" w:rsidRPr="00A22E7D">
        <w:rPr>
          <w:rFonts w:ascii="GHEA Grapalat" w:hAnsi="GHEA Grapalat"/>
          <w:sz w:val="20"/>
          <w:szCs w:val="20"/>
        </w:rPr>
        <w:t xml:space="preserve">установленного </w:t>
      </w:r>
      <w:r w:rsidR="008B7BD1" w:rsidRPr="00A22E7D">
        <w:rPr>
          <w:rFonts w:ascii="GHEA Grapalat" w:hAnsi="GHEA Grapalat"/>
          <w:sz w:val="20"/>
          <w:szCs w:val="20"/>
        </w:rPr>
        <w:t xml:space="preserve">для включения </w:t>
      </w:r>
      <w:r w:rsidR="00F84E6B" w:rsidRPr="00A22E7D">
        <w:rPr>
          <w:rFonts w:ascii="GHEA Grapalat" w:hAnsi="GHEA Grapalat"/>
          <w:sz w:val="20"/>
          <w:szCs w:val="20"/>
        </w:rPr>
        <w:t xml:space="preserve">уполномоченным органом </w:t>
      </w:r>
      <w:r w:rsidR="008B7BD1" w:rsidRPr="00A22E7D">
        <w:rPr>
          <w:rFonts w:ascii="GHEA Grapalat" w:hAnsi="GHEA Grapalat"/>
          <w:sz w:val="20"/>
          <w:szCs w:val="20"/>
        </w:rPr>
        <w:t>участника</w:t>
      </w:r>
      <w:r w:rsidRPr="00A22E7D">
        <w:rPr>
          <w:rFonts w:ascii="GHEA Grapalat" w:hAnsi="GHEA Grapalat"/>
          <w:sz w:val="20"/>
          <w:szCs w:val="20"/>
        </w:rPr>
        <w:t xml:space="preserve"> в список, </w:t>
      </w:r>
      <w:r w:rsidR="002E2964" w:rsidRPr="00A22E7D">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w:t>
      </w:r>
    </w:p>
    <w:p w:rsidR="004B755C" w:rsidRPr="00A22E7D" w:rsidRDefault="004B755C" w:rsidP="006B4037">
      <w:pPr>
        <w:pStyle w:val="aff3"/>
        <w:widowControl w:val="0"/>
        <w:numPr>
          <w:ilvl w:val="0"/>
          <w:numId w:val="8"/>
        </w:numPr>
        <w:ind w:left="0" w:firstLine="284"/>
        <w:contextualSpacing/>
        <w:jc w:val="both"/>
        <w:rPr>
          <w:rFonts w:ascii="GHEA Grapalat" w:hAnsi="GHEA Grapalat"/>
          <w:sz w:val="20"/>
          <w:szCs w:val="20"/>
        </w:rPr>
      </w:pPr>
    </w:p>
    <w:p w:rsidR="00875295" w:rsidRPr="00A22E7D" w:rsidRDefault="002E2964" w:rsidP="004B755C">
      <w:pPr>
        <w:pStyle w:val="aff3"/>
        <w:widowControl w:val="0"/>
        <w:ind w:left="284"/>
        <w:contextualSpacing/>
        <w:jc w:val="both"/>
        <w:rPr>
          <w:ins w:id="1" w:author="Vardan" w:date="2022-10-29T23:16:00Z"/>
          <w:rFonts w:ascii="GHEA Grapalat" w:hAnsi="GHEA Grapalat"/>
          <w:sz w:val="20"/>
          <w:szCs w:val="20"/>
        </w:rPr>
      </w:pPr>
      <w:r w:rsidRPr="00A22E7D">
        <w:rPr>
          <w:rFonts w:ascii="GHEA Grapalat" w:hAnsi="GHEA Grapalat"/>
          <w:sz w:val="20"/>
          <w:szCs w:val="20"/>
        </w:rPr>
        <w:t xml:space="preserve">заключительного судебного акта по данному судебному делу, </w:t>
      </w:r>
      <w:r w:rsidR="00875295" w:rsidRPr="00A22E7D">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904B1C" w:rsidRPr="00A22E7D" w:rsidRDefault="00330E00" w:rsidP="00493DB9">
      <w:pPr>
        <w:widowControl w:val="0"/>
        <w:tabs>
          <w:tab w:val="left" w:pos="1134"/>
        </w:tabs>
        <w:ind w:hanging="360"/>
        <w:jc w:val="both"/>
        <w:rPr>
          <w:rFonts w:ascii="GHEA Grapalat" w:hAnsi="GHEA Grapalat" w:cs="Sylfaen"/>
          <w:sz w:val="20"/>
          <w:szCs w:val="20"/>
        </w:rPr>
      </w:pPr>
      <w:r w:rsidRPr="00A22E7D">
        <w:rPr>
          <w:rFonts w:ascii="GHEA Grapalat" w:hAnsi="GHEA Grapalat" w:cs="Sylfaen"/>
          <w:sz w:val="20"/>
          <w:szCs w:val="20"/>
        </w:rPr>
        <w:t xml:space="preserve">        </w:t>
      </w:r>
      <w:r w:rsidR="00904B1C" w:rsidRPr="00A22E7D">
        <w:rPr>
          <w:rFonts w:ascii="GHEA Grapalat" w:hAnsi="GHEA Grapalat" w:cs="Sylfaen"/>
          <w:sz w:val="20"/>
          <w:szCs w:val="20"/>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w:t>
      </w:r>
      <w:r w:rsidR="00633471" w:rsidRPr="00A22E7D">
        <w:rPr>
          <w:rFonts w:ascii="GHEA Grapalat" w:hAnsi="GHEA Grapalat" w:cs="Sylfaen"/>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00904B1C" w:rsidRPr="00A22E7D">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5358B8" w:rsidRPr="00A22E7D" w:rsidRDefault="005358B8" w:rsidP="00493DB9">
      <w:pPr>
        <w:widowControl w:val="0"/>
        <w:tabs>
          <w:tab w:val="left" w:pos="1134"/>
        </w:tabs>
        <w:ind w:hanging="360"/>
        <w:jc w:val="both"/>
        <w:rPr>
          <w:rFonts w:ascii="GHEA Grapalat" w:hAnsi="GHEA Grapalat" w:cs="Sylfaen"/>
          <w:sz w:val="20"/>
          <w:szCs w:val="20"/>
          <w:lang w:val="hy-AM"/>
        </w:rPr>
      </w:pPr>
      <w:r w:rsidRPr="00A22E7D">
        <w:rPr>
          <w:rFonts w:ascii="GHEA Grapalat" w:hAnsi="GHEA Grapalat" w:cs="Sylfaen"/>
          <w:sz w:val="20"/>
          <w:szCs w:val="20"/>
          <w:lang w:val="hy-AM"/>
        </w:rPr>
        <w:t xml:space="preserve">        - 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rsidR="00A63D83" w:rsidRPr="00A22E7D" w:rsidRDefault="00A63D83"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8.1</w:t>
      </w:r>
      <w:r w:rsidR="00B30203" w:rsidRPr="00A22E7D">
        <w:rPr>
          <w:rFonts w:ascii="GHEA Grapalat" w:hAnsi="GHEA Grapalat"/>
          <w:b/>
          <w:sz w:val="20"/>
          <w:szCs w:val="20"/>
        </w:rPr>
        <w:t>4</w:t>
      </w:r>
      <w:r w:rsidR="00A31DCA" w:rsidRPr="00A22E7D">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22E7D" w:rsidRDefault="00E64D24" w:rsidP="00493DB9">
      <w:pPr>
        <w:pStyle w:val="norm"/>
        <w:widowControl w:val="0"/>
        <w:tabs>
          <w:tab w:val="left" w:pos="1276"/>
        </w:tabs>
        <w:spacing w:line="240" w:lineRule="auto"/>
        <w:ind w:firstLine="0"/>
        <w:rPr>
          <w:rFonts w:ascii="GHEA Grapalat" w:hAnsi="GHEA Grapalat" w:cs="Sylfaen"/>
          <w:sz w:val="20"/>
        </w:rPr>
      </w:pPr>
      <w:r w:rsidRPr="00A22E7D">
        <w:rPr>
          <w:rFonts w:ascii="GHEA Grapalat" w:hAnsi="GHEA Grapalat"/>
          <w:b/>
          <w:sz w:val="20"/>
        </w:rPr>
        <w:t>8.1</w:t>
      </w:r>
      <w:r w:rsidR="006D71ED" w:rsidRPr="00A22E7D">
        <w:rPr>
          <w:rFonts w:ascii="GHEA Grapalat" w:hAnsi="GHEA Grapalat"/>
          <w:b/>
          <w:sz w:val="20"/>
        </w:rPr>
        <w:t>5</w:t>
      </w:r>
      <w:r w:rsidRPr="00A22E7D">
        <w:rPr>
          <w:rFonts w:ascii="GHEA Grapalat" w:hAnsi="GHEA Grapalat"/>
          <w:sz w:val="20"/>
        </w:rPr>
        <w:t xml:space="preserve"> </w:t>
      </w:r>
      <w:r w:rsidR="00A74478" w:rsidRPr="00A22E7D">
        <w:rPr>
          <w:rFonts w:ascii="GHEA Grapalat" w:hAnsi="GHEA Grapalat"/>
          <w:sz w:val="20"/>
        </w:rPr>
        <w:t>Документы, указанные в пункт</w:t>
      </w:r>
      <w:r w:rsidR="006D71ED" w:rsidRPr="00A22E7D">
        <w:rPr>
          <w:rFonts w:ascii="GHEA Grapalat" w:hAnsi="GHEA Grapalat"/>
          <w:sz w:val="20"/>
        </w:rPr>
        <w:t>е</w:t>
      </w:r>
      <w:r w:rsidR="00A74478" w:rsidRPr="00A22E7D">
        <w:rPr>
          <w:rFonts w:ascii="GHEA Grapalat" w:hAnsi="GHEA Grapalat"/>
          <w:sz w:val="20"/>
        </w:rPr>
        <w:t xml:space="preserve"> 8.</w:t>
      </w:r>
      <w:r w:rsidR="0047567E" w:rsidRPr="00A22E7D">
        <w:rPr>
          <w:rFonts w:ascii="GHEA Grapalat" w:hAnsi="GHEA Grapalat"/>
          <w:sz w:val="20"/>
        </w:rPr>
        <w:t>8</w:t>
      </w:r>
      <w:r w:rsidR="00A74478" w:rsidRPr="00A22E7D">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22E7D">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22E7D" w:rsidRDefault="00A150A9" w:rsidP="00493DB9">
      <w:pPr>
        <w:pStyle w:val="23"/>
        <w:widowControl w:val="0"/>
        <w:tabs>
          <w:tab w:val="left" w:pos="1276"/>
        </w:tabs>
        <w:spacing w:line="240" w:lineRule="auto"/>
        <w:ind w:firstLine="0"/>
        <w:rPr>
          <w:rFonts w:ascii="GHEA Grapalat" w:hAnsi="GHEA Grapalat" w:cs="Sylfaen"/>
          <w:spacing w:val="-4"/>
        </w:rPr>
      </w:pPr>
      <w:r w:rsidRPr="00A22E7D">
        <w:rPr>
          <w:rFonts w:ascii="GHEA Grapalat" w:hAnsi="GHEA Grapalat"/>
          <w:b/>
        </w:rPr>
        <w:t>8.</w:t>
      </w:r>
      <w:r w:rsidR="0093610F" w:rsidRPr="00A22E7D">
        <w:rPr>
          <w:rFonts w:ascii="GHEA Grapalat" w:hAnsi="GHEA Grapalat"/>
          <w:b/>
        </w:rPr>
        <w:t>1</w:t>
      </w:r>
      <w:r w:rsidR="00610893" w:rsidRPr="00A22E7D">
        <w:rPr>
          <w:rFonts w:ascii="GHEA Grapalat" w:hAnsi="GHEA Grapalat"/>
          <w:b/>
        </w:rPr>
        <w:t>6</w:t>
      </w:r>
      <w:r w:rsidR="00EE0CB1" w:rsidRPr="00A22E7D">
        <w:rPr>
          <w:rFonts w:ascii="GHEA Grapalat" w:hAnsi="GHEA Grapalat"/>
        </w:rPr>
        <w:t>.</w:t>
      </w:r>
      <w:r w:rsidRPr="00A22E7D">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302D2" w:rsidRPr="00A22E7D" w:rsidRDefault="00B5219E"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8</w:t>
      </w:r>
      <w:r w:rsidR="00A150A9" w:rsidRPr="00A22E7D">
        <w:rPr>
          <w:rFonts w:ascii="GHEA Grapalat" w:hAnsi="GHEA Grapalat"/>
          <w:b/>
          <w:sz w:val="20"/>
          <w:szCs w:val="20"/>
        </w:rPr>
        <w:t>.</w:t>
      </w:r>
      <w:r w:rsidR="0093610F" w:rsidRPr="00A22E7D">
        <w:rPr>
          <w:rFonts w:ascii="GHEA Grapalat" w:hAnsi="GHEA Grapalat"/>
          <w:b/>
          <w:sz w:val="20"/>
          <w:szCs w:val="20"/>
        </w:rPr>
        <w:t>1</w:t>
      </w:r>
      <w:r w:rsidR="00610893" w:rsidRPr="00A22E7D">
        <w:rPr>
          <w:rFonts w:ascii="GHEA Grapalat" w:hAnsi="GHEA Grapalat"/>
          <w:b/>
          <w:sz w:val="20"/>
          <w:szCs w:val="20"/>
        </w:rPr>
        <w:t>7</w:t>
      </w:r>
      <w:r w:rsidR="00EE0CB1" w:rsidRPr="00A22E7D">
        <w:rPr>
          <w:rFonts w:ascii="GHEA Grapalat" w:hAnsi="GHEA Grapalat"/>
          <w:b/>
          <w:sz w:val="20"/>
          <w:szCs w:val="20"/>
        </w:rPr>
        <w:t>.</w:t>
      </w:r>
      <w:r w:rsidR="009302D2" w:rsidRPr="00A22E7D">
        <w:rPr>
          <w:rFonts w:ascii="GHEA Grapalat" w:hAnsi="GHEA Grapalat"/>
          <w:sz w:val="20"/>
          <w:szCs w:val="20"/>
        </w:rPr>
        <w:t xml:space="preserve">Электронные извещения отправляются комиссией и (или) заказчиком на электронную почту, указанную </w:t>
      </w:r>
      <w:r w:rsidR="009302D2" w:rsidRPr="00A22E7D">
        <w:rPr>
          <w:rFonts w:ascii="GHEA Grapalat" w:hAnsi="GHEA Grapalat"/>
          <w:sz w:val="20"/>
          <w:szCs w:val="20"/>
        </w:rPr>
        <w:lastRenderedPageBreak/>
        <w:t>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265D18" w:rsidRPr="00A22E7D" w:rsidRDefault="00265D18" w:rsidP="00493DB9">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627391" w:rsidRPr="00A22E7D" w:rsidRDefault="00A150A9" w:rsidP="00866F28">
      <w:pPr>
        <w:pStyle w:val="23"/>
        <w:widowControl w:val="0"/>
        <w:tabs>
          <w:tab w:val="left" w:pos="1276"/>
        </w:tabs>
        <w:spacing w:line="240" w:lineRule="auto"/>
        <w:ind w:firstLine="0"/>
        <w:rPr>
          <w:rFonts w:ascii="GHEA Grapalat" w:hAnsi="GHEA Grapalat"/>
        </w:rPr>
      </w:pPr>
      <w:r w:rsidRPr="00A22E7D">
        <w:rPr>
          <w:rFonts w:ascii="GHEA Grapalat" w:hAnsi="GHEA Grapalat"/>
          <w:b/>
        </w:rPr>
        <w:t>8.</w:t>
      </w:r>
      <w:r w:rsidR="000E624C" w:rsidRPr="00A22E7D">
        <w:rPr>
          <w:rFonts w:ascii="GHEA Grapalat" w:hAnsi="GHEA Grapalat"/>
          <w:b/>
          <w:lang w:val="hy-AM"/>
        </w:rPr>
        <w:t>1</w:t>
      </w:r>
      <w:r w:rsidR="00C40119" w:rsidRPr="00A22E7D">
        <w:rPr>
          <w:rFonts w:ascii="GHEA Grapalat" w:hAnsi="GHEA Grapalat"/>
          <w:b/>
        </w:rPr>
        <w:t>8</w:t>
      </w:r>
      <w:r w:rsidRPr="00A22E7D">
        <w:rPr>
          <w:rFonts w:ascii="GHEA Grapalat" w:hAnsi="GHEA Grapalat"/>
        </w:rPr>
        <w:t>.Оценка заявок и определение отобранного участника осуществляются по отдельным лотам</w:t>
      </w:r>
      <w:r w:rsidR="00F64849" w:rsidRPr="00A22E7D">
        <w:rPr>
          <w:rStyle w:val="af6"/>
          <w:rFonts w:ascii="GHEA Grapalat" w:hAnsi="GHEA Grapalat"/>
        </w:rPr>
        <w:footnoteReference w:customMarkFollows="1" w:id="3"/>
        <w:t>11</w:t>
      </w:r>
      <w:r w:rsidRPr="00A22E7D">
        <w:rPr>
          <w:rFonts w:ascii="GHEA Grapalat" w:hAnsi="GHEA Grapalat"/>
        </w:rPr>
        <w:t xml:space="preserve">. </w:t>
      </w:r>
    </w:p>
    <w:p w:rsidR="00583092" w:rsidRPr="00A22E7D" w:rsidRDefault="00A150A9"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8.</w:t>
      </w:r>
      <w:r w:rsidR="005C20A6" w:rsidRPr="00A22E7D">
        <w:rPr>
          <w:rFonts w:ascii="GHEA Grapalat" w:hAnsi="GHEA Grapalat"/>
          <w:b/>
          <w:sz w:val="20"/>
          <w:szCs w:val="20"/>
        </w:rPr>
        <w:t>1</w:t>
      </w:r>
      <w:r w:rsidR="00C40119" w:rsidRPr="00A22E7D">
        <w:rPr>
          <w:rFonts w:ascii="GHEA Grapalat" w:hAnsi="GHEA Grapalat"/>
          <w:b/>
          <w:sz w:val="20"/>
          <w:szCs w:val="20"/>
        </w:rPr>
        <w:t>9</w:t>
      </w:r>
      <w:r w:rsidR="009F2C5D" w:rsidRPr="00A22E7D">
        <w:rPr>
          <w:rFonts w:ascii="GHEA Grapalat" w:hAnsi="GHEA Grapalat"/>
          <w:b/>
          <w:sz w:val="20"/>
          <w:szCs w:val="20"/>
        </w:rPr>
        <w:t>.</w:t>
      </w:r>
      <w:r w:rsidRPr="00A22E7D">
        <w:rPr>
          <w:rFonts w:ascii="GHEA Grapalat" w:hAnsi="GHEA Grapalat"/>
          <w:sz w:val="20"/>
          <w:szCs w:val="20"/>
        </w:rPr>
        <w:t>В случае если отобранный участник не заключает (отказывается</w:t>
      </w:r>
      <w:r w:rsidR="00521B59" w:rsidRPr="00A22E7D">
        <w:rPr>
          <w:rFonts w:ascii="Courier New" w:hAnsi="Courier New" w:cs="Courier New"/>
          <w:sz w:val="20"/>
          <w:szCs w:val="20"/>
          <w:lang w:val="en-US"/>
        </w:rPr>
        <w:t> </w:t>
      </w:r>
      <w:r w:rsidRPr="00A22E7D">
        <w:rPr>
          <w:rFonts w:ascii="GHEA Grapalat" w:hAnsi="GHEA Grapalat"/>
          <w:sz w:val="20"/>
          <w:szCs w:val="20"/>
        </w:rPr>
        <w:t xml:space="preserve">заключать) договор или лишается права на заключение договора, </w:t>
      </w:r>
      <w:r w:rsidR="000702A0" w:rsidRPr="00A22E7D">
        <w:rPr>
          <w:rFonts w:ascii="GHEA Grapalat" w:hAnsi="GHEA Grapalat"/>
          <w:sz w:val="20"/>
          <w:szCs w:val="20"/>
        </w:rPr>
        <w:t xml:space="preserve">решением комиссии </w:t>
      </w:r>
      <w:r w:rsidR="005F2F3B" w:rsidRPr="00A22E7D">
        <w:rPr>
          <w:rFonts w:ascii="GHEA Grapalat" w:hAnsi="GHEA Grapalat"/>
          <w:sz w:val="20"/>
          <w:szCs w:val="20"/>
        </w:rPr>
        <w:t xml:space="preserve">отобранным  </w:t>
      </w:r>
      <w:r w:rsidRPr="00A22E7D">
        <w:rPr>
          <w:rFonts w:ascii="GHEA Grapalat" w:hAnsi="GHEA Grapalat"/>
          <w:sz w:val="20"/>
          <w:szCs w:val="20"/>
        </w:rPr>
        <w:t>участник</w:t>
      </w:r>
      <w:r w:rsidR="005F2F3B" w:rsidRPr="00A22E7D">
        <w:rPr>
          <w:rFonts w:ascii="GHEA Grapalat" w:hAnsi="GHEA Grapalat"/>
          <w:sz w:val="20"/>
          <w:szCs w:val="20"/>
        </w:rPr>
        <w:t xml:space="preserve">ом </w:t>
      </w:r>
      <w:r w:rsidR="005F2F3B" w:rsidRPr="00A22E7D">
        <w:rPr>
          <w:rFonts w:ascii="GHEA Grapalat" w:hAnsi="GHEA Grapalat"/>
          <w:sz w:val="20"/>
          <w:szCs w:val="20"/>
          <w:lang w:val="hy-AM"/>
        </w:rPr>
        <w:t xml:space="preserve"> </w:t>
      </w:r>
      <w:r w:rsidR="005F2F3B" w:rsidRPr="00A22E7D">
        <w:rPr>
          <w:rFonts w:ascii="GHEA Grapalat" w:hAnsi="GHEA Grapalat"/>
          <w:sz w:val="20"/>
          <w:szCs w:val="20"/>
        </w:rPr>
        <w:t>признается участник занявший следующее место</w:t>
      </w:r>
      <w:r w:rsidR="00951CE5" w:rsidRPr="00A22E7D">
        <w:rPr>
          <w:rFonts w:ascii="GHEA Grapalat" w:hAnsi="GHEA Grapalat"/>
          <w:sz w:val="20"/>
          <w:szCs w:val="20"/>
          <w:lang w:val="hy-AM"/>
        </w:rPr>
        <w:t xml:space="preserve"> </w:t>
      </w:r>
      <w:r w:rsidR="00951CE5" w:rsidRPr="00A22E7D">
        <w:rPr>
          <w:rFonts w:ascii="GHEA Grapalat" w:hAnsi="GHEA Grapalat"/>
          <w:sz w:val="20"/>
          <w:szCs w:val="20"/>
        </w:rPr>
        <w:t>с</w:t>
      </w:r>
      <w:r w:rsidRPr="00A22E7D">
        <w:rPr>
          <w:rFonts w:ascii="GHEA Grapalat" w:hAnsi="GHEA Grapalat"/>
          <w:sz w:val="20"/>
          <w:szCs w:val="20"/>
        </w:rPr>
        <w:t xml:space="preserve"> </w:t>
      </w:r>
      <w:r w:rsidR="00951CE5" w:rsidRPr="00A22E7D">
        <w:rPr>
          <w:rFonts w:ascii="GHEA Grapalat" w:hAnsi="GHEA Grapalat"/>
          <w:sz w:val="20"/>
          <w:szCs w:val="20"/>
        </w:rPr>
        <w:t>применением процедуры</w:t>
      </w:r>
      <w:r w:rsidRPr="00A22E7D">
        <w:rPr>
          <w:rFonts w:ascii="GHEA Grapalat" w:hAnsi="GHEA Grapalat"/>
          <w:sz w:val="20"/>
          <w:szCs w:val="20"/>
        </w:rPr>
        <w:t>, установленн</w:t>
      </w:r>
      <w:r w:rsidR="00951CE5" w:rsidRPr="00A22E7D">
        <w:rPr>
          <w:rFonts w:ascii="GHEA Grapalat" w:hAnsi="GHEA Grapalat"/>
          <w:sz w:val="20"/>
          <w:szCs w:val="20"/>
        </w:rPr>
        <w:t>ой</w:t>
      </w:r>
      <w:r w:rsidRPr="00A22E7D">
        <w:rPr>
          <w:rFonts w:ascii="GHEA Grapalat" w:hAnsi="GHEA Grapalat"/>
          <w:sz w:val="20"/>
          <w:szCs w:val="20"/>
        </w:rPr>
        <w:t xml:space="preserve"> пунктами 8.1</w:t>
      </w:r>
      <w:r w:rsidR="00C06B3A" w:rsidRPr="00A22E7D">
        <w:rPr>
          <w:rFonts w:ascii="GHEA Grapalat" w:hAnsi="GHEA Grapalat"/>
          <w:sz w:val="20"/>
          <w:szCs w:val="20"/>
        </w:rPr>
        <w:t>2</w:t>
      </w:r>
      <w:r w:rsidRPr="00A22E7D">
        <w:rPr>
          <w:rFonts w:ascii="GHEA Grapalat" w:hAnsi="GHEA Grapalat"/>
          <w:sz w:val="20"/>
          <w:szCs w:val="20"/>
        </w:rPr>
        <w:t>-8.</w:t>
      </w:r>
      <w:r w:rsidR="00246C8C" w:rsidRPr="00A22E7D">
        <w:rPr>
          <w:rFonts w:ascii="GHEA Grapalat" w:hAnsi="GHEA Grapalat"/>
          <w:sz w:val="20"/>
          <w:szCs w:val="20"/>
        </w:rPr>
        <w:t>19</w:t>
      </w:r>
      <w:r w:rsidR="007854B2" w:rsidRPr="00A22E7D">
        <w:rPr>
          <w:rFonts w:ascii="GHEA Grapalat" w:hAnsi="GHEA Grapalat"/>
          <w:sz w:val="20"/>
          <w:szCs w:val="20"/>
        </w:rPr>
        <w:t xml:space="preserve"> </w:t>
      </w:r>
      <w:r w:rsidRPr="00A22E7D">
        <w:rPr>
          <w:rFonts w:ascii="GHEA Grapalat" w:hAnsi="GHEA Grapalat"/>
          <w:sz w:val="20"/>
          <w:szCs w:val="20"/>
        </w:rPr>
        <w:t>части 1 настоящего Приглашения.</w:t>
      </w:r>
    </w:p>
    <w:p w:rsidR="00583092" w:rsidRPr="00A22E7D" w:rsidRDefault="00A150A9" w:rsidP="00493DB9">
      <w:pPr>
        <w:pStyle w:val="23"/>
        <w:widowControl w:val="0"/>
        <w:tabs>
          <w:tab w:val="left" w:pos="1276"/>
        </w:tabs>
        <w:spacing w:line="240" w:lineRule="auto"/>
        <w:ind w:firstLine="0"/>
        <w:rPr>
          <w:rFonts w:ascii="GHEA Grapalat" w:hAnsi="GHEA Grapalat" w:cs="Sylfaen"/>
        </w:rPr>
      </w:pPr>
      <w:r w:rsidRPr="00A22E7D">
        <w:rPr>
          <w:rFonts w:ascii="GHEA Grapalat" w:hAnsi="GHEA Grapalat"/>
          <w:b/>
        </w:rPr>
        <w:t>8.</w:t>
      </w:r>
      <w:r w:rsidR="00C40119" w:rsidRPr="00A22E7D">
        <w:rPr>
          <w:rFonts w:ascii="GHEA Grapalat" w:hAnsi="GHEA Grapalat"/>
          <w:b/>
        </w:rPr>
        <w:t>20</w:t>
      </w:r>
      <w:r w:rsidR="00FA2DBA" w:rsidRPr="00A22E7D">
        <w:rPr>
          <w:rFonts w:ascii="GHEA Grapalat" w:hAnsi="GHEA Grapalat"/>
        </w:rPr>
        <w:t>.</w:t>
      </w:r>
      <w:r w:rsidRPr="00A22E7D">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22E7D" w:rsidRDefault="00662165" w:rsidP="00493DB9">
      <w:pPr>
        <w:pStyle w:val="23"/>
        <w:widowControl w:val="0"/>
        <w:spacing w:line="240" w:lineRule="auto"/>
        <w:ind w:firstLine="567"/>
        <w:rPr>
          <w:rFonts w:ascii="GHEA Grapalat" w:hAnsi="GHEA Grapalat"/>
        </w:rPr>
      </w:pPr>
      <w:r w:rsidRPr="00A22E7D">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22E7D" w:rsidRDefault="00A150A9" w:rsidP="00493DB9">
      <w:pPr>
        <w:pStyle w:val="23"/>
        <w:widowControl w:val="0"/>
        <w:tabs>
          <w:tab w:val="left" w:pos="1276"/>
        </w:tabs>
        <w:spacing w:line="240" w:lineRule="auto"/>
        <w:ind w:firstLine="0"/>
        <w:rPr>
          <w:rFonts w:ascii="GHEA Grapalat" w:hAnsi="GHEA Grapalat"/>
        </w:rPr>
      </w:pPr>
      <w:r w:rsidRPr="00A22E7D">
        <w:rPr>
          <w:rFonts w:ascii="GHEA Grapalat" w:hAnsi="GHEA Grapalat"/>
          <w:b/>
        </w:rPr>
        <w:t>8.</w:t>
      </w:r>
      <w:r w:rsidR="005A79EE" w:rsidRPr="00A22E7D">
        <w:rPr>
          <w:rFonts w:ascii="GHEA Grapalat" w:hAnsi="GHEA Grapalat"/>
          <w:b/>
        </w:rPr>
        <w:t>2</w:t>
      </w:r>
      <w:r w:rsidR="00C40119" w:rsidRPr="00A22E7D">
        <w:rPr>
          <w:rFonts w:ascii="GHEA Grapalat" w:hAnsi="GHEA Grapalat"/>
          <w:b/>
        </w:rPr>
        <w:t>1</w:t>
      </w:r>
      <w:r w:rsidRPr="00A22E7D">
        <w:rPr>
          <w:rFonts w:ascii="GHEA Grapalat" w:hAnsi="GHEA Grapalat"/>
          <w:b/>
        </w:rPr>
        <w:t>.</w:t>
      </w:r>
      <w:r w:rsidRPr="00A22E7D">
        <w:rPr>
          <w:rFonts w:ascii="GHEA Grapalat" w:hAnsi="GHEA Grapalat"/>
        </w:rPr>
        <w:t>С целью применения пункта 8.</w:t>
      </w:r>
      <w:r w:rsidR="002E6A02" w:rsidRPr="00A22E7D">
        <w:rPr>
          <w:rFonts w:ascii="GHEA Grapalat" w:hAnsi="GHEA Grapalat"/>
        </w:rPr>
        <w:t>19</w:t>
      </w:r>
      <w:r w:rsidRPr="00A22E7D">
        <w:rPr>
          <w:rFonts w:ascii="GHEA Grapalat" w:hAnsi="GHEA Grapalat"/>
        </w:rPr>
        <w:t xml:space="preserve">. части 1 настоящего приглашения </w:t>
      </w:r>
      <w:r w:rsidR="005A79EE" w:rsidRPr="00A22E7D">
        <w:rPr>
          <w:rFonts w:ascii="GHEA Grapalat" w:hAnsi="GHEA Grapalat"/>
        </w:rPr>
        <w:t xml:space="preserve">может быть созвано </w:t>
      </w:r>
      <w:r w:rsidRPr="00A22E7D">
        <w:rPr>
          <w:rFonts w:ascii="GHEA Grapalat" w:hAnsi="GHEA Grapalat"/>
        </w:rPr>
        <w:t>внеочередное заседание комиссии.</w:t>
      </w:r>
    </w:p>
    <w:p w:rsidR="001843CA" w:rsidRPr="00A22E7D" w:rsidRDefault="00A150A9" w:rsidP="007D05A3">
      <w:pPr>
        <w:pStyle w:val="norm"/>
        <w:widowControl w:val="0"/>
        <w:tabs>
          <w:tab w:val="left" w:pos="1276"/>
        </w:tabs>
        <w:spacing w:line="240" w:lineRule="auto"/>
        <w:ind w:firstLine="0"/>
        <w:rPr>
          <w:rFonts w:ascii="GHEA Grapalat" w:hAnsi="GHEA Grapalat"/>
          <w:sz w:val="20"/>
        </w:rPr>
      </w:pPr>
      <w:r w:rsidRPr="00A22E7D">
        <w:rPr>
          <w:rFonts w:ascii="GHEA Grapalat" w:hAnsi="GHEA Grapalat"/>
          <w:b/>
          <w:spacing w:val="-6"/>
          <w:sz w:val="20"/>
        </w:rPr>
        <w:t>8.</w:t>
      </w:r>
      <w:r w:rsidR="004D0EA7" w:rsidRPr="00A22E7D">
        <w:rPr>
          <w:rFonts w:ascii="GHEA Grapalat" w:hAnsi="GHEA Grapalat"/>
          <w:b/>
          <w:spacing w:val="-6"/>
          <w:sz w:val="20"/>
        </w:rPr>
        <w:t>2</w:t>
      </w:r>
      <w:r w:rsidR="00C40119" w:rsidRPr="00A22E7D">
        <w:rPr>
          <w:rFonts w:ascii="GHEA Grapalat" w:hAnsi="GHEA Grapalat"/>
          <w:b/>
          <w:spacing w:val="-6"/>
          <w:sz w:val="20"/>
        </w:rPr>
        <w:t>2</w:t>
      </w:r>
      <w:r w:rsidR="00544D9F" w:rsidRPr="00A22E7D">
        <w:rPr>
          <w:rFonts w:ascii="GHEA Grapalat" w:hAnsi="GHEA Grapalat"/>
          <w:b/>
          <w:spacing w:val="-6"/>
          <w:sz w:val="20"/>
        </w:rPr>
        <w:t>.</w:t>
      </w:r>
      <w:r w:rsidRPr="00A22E7D">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22E7D">
        <w:rPr>
          <w:rFonts w:ascii="GHEA Grapalat" w:hAnsi="GHEA Grapalat"/>
          <w:sz w:val="20"/>
        </w:rPr>
        <w:t xml:space="preserve"> Решение о</w:t>
      </w:r>
      <w:r w:rsidR="00BA2853" w:rsidRPr="00A22E7D">
        <w:rPr>
          <w:rFonts w:ascii="Courier New" w:hAnsi="Courier New" w:cs="Courier New"/>
          <w:sz w:val="20"/>
          <w:lang w:val="en-US"/>
        </w:rPr>
        <w:t> </w:t>
      </w:r>
      <w:r w:rsidRPr="00A22E7D">
        <w:rPr>
          <w:rFonts w:ascii="GHEA Grapalat" w:hAnsi="GHEA Grapalat"/>
          <w:sz w:val="20"/>
        </w:rPr>
        <w:t>заключении договора содержит краткую информацию об оценке заявок, о</w:t>
      </w:r>
      <w:r w:rsidR="00BA2853" w:rsidRPr="00A22E7D">
        <w:rPr>
          <w:rFonts w:ascii="Courier New" w:hAnsi="Courier New" w:cs="Courier New"/>
          <w:sz w:val="20"/>
          <w:lang w:val="en-US"/>
        </w:rPr>
        <w:t> </w:t>
      </w:r>
      <w:r w:rsidRPr="00A22E7D">
        <w:rPr>
          <w:rFonts w:ascii="GHEA Grapalat" w:hAnsi="GHEA Grapalat"/>
          <w:sz w:val="20"/>
        </w:rPr>
        <w:t>причинах, обосновывающих выбор отобранного участника, и объявление о</w:t>
      </w:r>
      <w:r w:rsidR="00BA2853" w:rsidRPr="00A22E7D">
        <w:rPr>
          <w:rFonts w:ascii="Courier New" w:hAnsi="Courier New" w:cs="Courier New"/>
          <w:sz w:val="20"/>
          <w:lang w:val="en-US"/>
        </w:rPr>
        <w:t> </w:t>
      </w:r>
      <w:r w:rsidRPr="00A22E7D">
        <w:rPr>
          <w:rFonts w:ascii="GHEA Grapalat" w:hAnsi="GHEA Grapalat"/>
          <w:sz w:val="20"/>
        </w:rPr>
        <w:t>периоде ожидания.</w:t>
      </w:r>
    </w:p>
    <w:p w:rsidR="00583092" w:rsidRPr="00A22E7D" w:rsidRDefault="00A150A9" w:rsidP="00493DB9">
      <w:pPr>
        <w:pStyle w:val="23"/>
        <w:widowControl w:val="0"/>
        <w:tabs>
          <w:tab w:val="left" w:pos="1276"/>
        </w:tabs>
        <w:spacing w:line="240" w:lineRule="auto"/>
        <w:ind w:firstLine="0"/>
        <w:rPr>
          <w:rFonts w:ascii="GHEA Grapalat" w:hAnsi="GHEA Grapalat" w:cs="Sylfaen"/>
          <w:b/>
        </w:rPr>
      </w:pPr>
      <w:r w:rsidRPr="00A22E7D">
        <w:rPr>
          <w:rFonts w:ascii="GHEA Grapalat" w:hAnsi="GHEA Grapalat"/>
          <w:b/>
        </w:rPr>
        <w:t>8.</w:t>
      </w:r>
      <w:r w:rsidR="00163324" w:rsidRPr="00A22E7D">
        <w:rPr>
          <w:rFonts w:ascii="GHEA Grapalat" w:hAnsi="GHEA Grapalat"/>
          <w:b/>
        </w:rPr>
        <w:t>2</w:t>
      </w:r>
      <w:r w:rsidR="00C40119" w:rsidRPr="00A22E7D">
        <w:rPr>
          <w:rFonts w:ascii="GHEA Grapalat" w:hAnsi="GHEA Grapalat"/>
          <w:b/>
        </w:rPr>
        <w:t>3</w:t>
      </w:r>
      <w:r w:rsidR="00BA2853" w:rsidRPr="00A22E7D">
        <w:rPr>
          <w:rFonts w:ascii="GHEA Grapalat" w:hAnsi="GHEA Grapalat"/>
        </w:rPr>
        <w:t>.</w:t>
      </w:r>
      <w:r w:rsidR="0022457E" w:rsidRPr="00A22E7D">
        <w:rPr>
          <w:rFonts w:ascii="GHEA Grapalat" w:hAnsi="GHEA Grapalat"/>
        </w:rPr>
        <w:t xml:space="preserve"> </w:t>
      </w:r>
      <w:r w:rsidRPr="00A22E7D">
        <w:rPr>
          <w:rFonts w:ascii="GHEA Grapalat" w:hAnsi="GHEA Grapalat"/>
          <w:b/>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FC32D2" w:rsidRPr="00A22E7D" w:rsidRDefault="00FC32D2" w:rsidP="00493DB9">
      <w:pPr>
        <w:pStyle w:val="23"/>
        <w:widowControl w:val="0"/>
        <w:spacing w:line="240" w:lineRule="auto"/>
        <w:ind w:firstLine="567"/>
        <w:rPr>
          <w:rFonts w:ascii="GHEA Grapalat" w:hAnsi="GHEA Grapalat"/>
          <w:b/>
          <w:color w:val="000000" w:themeColor="text1"/>
        </w:rPr>
      </w:pPr>
      <w:r w:rsidRPr="00A22E7D">
        <w:rPr>
          <w:rFonts w:ascii="GHEA Grapalat" w:hAnsi="GHEA Grapalat"/>
          <w:b/>
        </w:rPr>
        <w:t xml:space="preserve">Период ожидания в случае настоящей процедуры составляет " </w:t>
      </w:r>
      <w:r w:rsidR="00627391" w:rsidRPr="00A22E7D">
        <w:rPr>
          <w:rFonts w:ascii="GHEA Grapalat" w:hAnsi="GHEA Grapalat"/>
          <w:b/>
        </w:rPr>
        <w:t>10</w:t>
      </w:r>
      <w:r w:rsidRPr="00A22E7D">
        <w:rPr>
          <w:rFonts w:ascii="GHEA Grapalat" w:hAnsi="GHEA Grapalat"/>
          <w:b/>
        </w:rPr>
        <w:t xml:space="preserve">" календарных дней. Период ожидания: </w:t>
      </w:r>
    </w:p>
    <w:p w:rsidR="00FC32D2" w:rsidRPr="00A22E7D" w:rsidRDefault="00FC32D2" w:rsidP="00493DB9">
      <w:pPr>
        <w:pStyle w:val="norm"/>
        <w:widowControl w:val="0"/>
        <w:tabs>
          <w:tab w:val="left" w:pos="1276"/>
        </w:tabs>
        <w:spacing w:line="240" w:lineRule="auto"/>
        <w:ind w:firstLine="0"/>
        <w:rPr>
          <w:rFonts w:ascii="GHEA Grapalat" w:hAnsi="GHEA Grapalat"/>
          <w:b/>
          <w:sz w:val="20"/>
        </w:rPr>
      </w:pPr>
      <w:r w:rsidRPr="00A22E7D">
        <w:rPr>
          <w:rFonts w:ascii="GHEA Grapalat" w:hAnsi="GHEA Grapalat"/>
          <w:b/>
          <w:sz w:val="20"/>
        </w:rPr>
        <w:t>- не применим, если заявку подал только один участник, с которым заключается договор;</w:t>
      </w:r>
    </w:p>
    <w:p w:rsidR="004B755C" w:rsidRPr="00A22E7D" w:rsidRDefault="004B755C" w:rsidP="00493DB9">
      <w:pPr>
        <w:pStyle w:val="norm"/>
        <w:widowControl w:val="0"/>
        <w:tabs>
          <w:tab w:val="left" w:pos="1276"/>
        </w:tabs>
        <w:spacing w:line="240" w:lineRule="auto"/>
        <w:ind w:firstLine="0"/>
        <w:rPr>
          <w:rFonts w:ascii="GHEA Grapalat" w:hAnsi="GHEA Grapalat"/>
          <w:b/>
          <w:sz w:val="20"/>
        </w:rPr>
      </w:pPr>
    </w:p>
    <w:p w:rsidR="00FC32D2" w:rsidRPr="00A22E7D" w:rsidRDefault="00FC32D2" w:rsidP="00493DB9">
      <w:pPr>
        <w:pStyle w:val="norm"/>
        <w:widowControl w:val="0"/>
        <w:tabs>
          <w:tab w:val="left" w:pos="1276"/>
        </w:tabs>
        <w:spacing w:line="240" w:lineRule="auto"/>
        <w:ind w:firstLine="0"/>
        <w:rPr>
          <w:rFonts w:ascii="GHEA Grapalat" w:hAnsi="GHEA Grapalat"/>
          <w:b/>
          <w:sz w:val="20"/>
        </w:rPr>
      </w:pPr>
      <w:r w:rsidRPr="00A22E7D">
        <w:rPr>
          <w:rFonts w:ascii="GHEA Grapalat" w:hAnsi="GHEA Grapalat"/>
          <w:b/>
          <w:sz w:val="20"/>
        </w:rPr>
        <w:t>- 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FC32D2" w:rsidRPr="00A22E7D" w:rsidRDefault="00FC32D2" w:rsidP="00493DB9">
      <w:pPr>
        <w:pStyle w:val="norm"/>
        <w:widowControl w:val="0"/>
        <w:tabs>
          <w:tab w:val="left" w:pos="1276"/>
        </w:tabs>
        <w:spacing w:line="240" w:lineRule="auto"/>
        <w:ind w:firstLine="0"/>
        <w:rPr>
          <w:rFonts w:ascii="GHEA Grapalat" w:hAnsi="GHEA Grapalat"/>
          <w:sz w:val="20"/>
        </w:rPr>
      </w:pPr>
      <w:r w:rsidRPr="00A22E7D">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FC32D2" w:rsidRPr="00A22E7D" w:rsidRDefault="00FC32D2" w:rsidP="00493DB9">
      <w:pPr>
        <w:pStyle w:val="norm"/>
        <w:widowControl w:val="0"/>
        <w:tabs>
          <w:tab w:val="left" w:pos="1276"/>
        </w:tabs>
        <w:spacing w:line="240" w:lineRule="auto"/>
        <w:ind w:firstLine="0"/>
        <w:rPr>
          <w:rFonts w:ascii="GHEA Grapalat" w:hAnsi="GHEA Grapalat"/>
          <w:sz w:val="20"/>
        </w:rPr>
      </w:pPr>
    </w:p>
    <w:p w:rsidR="000313A6" w:rsidRPr="00A22E7D" w:rsidRDefault="00AA0AD8" w:rsidP="00B46D58">
      <w:pPr>
        <w:widowControl w:val="0"/>
        <w:spacing w:after="160"/>
        <w:jc w:val="center"/>
        <w:rPr>
          <w:rFonts w:ascii="GHEA Grapalat" w:hAnsi="GHEA Grapalat" w:cs="Arial"/>
          <w:b/>
          <w:iCs/>
          <w:sz w:val="20"/>
          <w:szCs w:val="20"/>
        </w:rPr>
      </w:pPr>
      <w:r w:rsidRPr="00A22E7D">
        <w:rPr>
          <w:rFonts w:ascii="GHEA Grapalat" w:hAnsi="GHEA Grapalat"/>
          <w:b/>
          <w:sz w:val="20"/>
          <w:szCs w:val="20"/>
        </w:rPr>
        <w:t xml:space="preserve">9. ЗАКЛЮЧЕНИЕ ДОГОВОРА </w:t>
      </w:r>
    </w:p>
    <w:p w:rsidR="00096865" w:rsidRPr="00A22E7D" w:rsidRDefault="00AA0AD8" w:rsidP="00493DB9">
      <w:pPr>
        <w:widowControl w:val="0"/>
        <w:tabs>
          <w:tab w:val="left" w:pos="1134"/>
        </w:tabs>
        <w:jc w:val="both"/>
        <w:rPr>
          <w:rFonts w:ascii="GHEA Grapalat" w:hAnsi="GHEA Grapalat" w:cs="Sylfaen"/>
          <w:b/>
          <w:sz w:val="20"/>
          <w:szCs w:val="20"/>
        </w:rPr>
      </w:pPr>
      <w:r w:rsidRPr="00A22E7D">
        <w:rPr>
          <w:rFonts w:ascii="GHEA Grapalat" w:hAnsi="GHEA Grapalat"/>
          <w:b/>
          <w:sz w:val="20"/>
          <w:szCs w:val="20"/>
        </w:rPr>
        <w:t>9.1</w:t>
      </w:r>
      <w:r w:rsidR="002A3FC1" w:rsidRPr="00A22E7D">
        <w:rPr>
          <w:rFonts w:ascii="GHEA Grapalat" w:hAnsi="GHEA Grapalat"/>
          <w:b/>
          <w:sz w:val="20"/>
          <w:szCs w:val="20"/>
        </w:rPr>
        <w:t>.</w:t>
      </w:r>
      <w:r w:rsidRPr="00A22E7D">
        <w:rPr>
          <w:rFonts w:ascii="GHEA Grapalat" w:hAnsi="GHEA Grapalat"/>
          <w:b/>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22E7D" w:rsidRDefault="00AA0AD8" w:rsidP="00493DB9">
      <w:pPr>
        <w:widowControl w:val="0"/>
        <w:tabs>
          <w:tab w:val="left" w:pos="1134"/>
        </w:tabs>
        <w:jc w:val="both"/>
        <w:rPr>
          <w:rFonts w:ascii="GHEA Grapalat" w:hAnsi="GHEA Grapalat" w:cs="Sylfaen"/>
          <w:sz w:val="20"/>
          <w:szCs w:val="20"/>
        </w:rPr>
      </w:pPr>
      <w:r w:rsidRPr="00A22E7D">
        <w:rPr>
          <w:rFonts w:ascii="GHEA Grapalat" w:hAnsi="GHEA Grapalat"/>
          <w:b/>
          <w:sz w:val="20"/>
          <w:szCs w:val="20"/>
        </w:rPr>
        <w:t>9.2.</w:t>
      </w:r>
      <w:r w:rsidR="004E59BE" w:rsidRPr="00A22E7D">
        <w:rPr>
          <w:rFonts w:ascii="GHEA Grapalat" w:hAnsi="GHEA Grapalat"/>
          <w:b/>
          <w:sz w:val="20"/>
          <w:szCs w:val="20"/>
        </w:rPr>
        <w:t xml:space="preserve">На </w:t>
      </w:r>
      <w:r w:rsidRPr="00A22E7D">
        <w:rPr>
          <w:rFonts w:ascii="GHEA Grapalat" w:hAnsi="GHEA Grapalat"/>
          <w:b/>
          <w:sz w:val="20"/>
          <w:szCs w:val="20"/>
        </w:rPr>
        <w:t>чет</w:t>
      </w:r>
      <w:r w:rsidR="004E59BE" w:rsidRPr="00A22E7D">
        <w:rPr>
          <w:rFonts w:ascii="GHEA Grapalat" w:hAnsi="GHEA Grapalat"/>
          <w:b/>
          <w:sz w:val="20"/>
          <w:szCs w:val="20"/>
        </w:rPr>
        <w:t>вертый</w:t>
      </w:r>
      <w:r w:rsidRPr="00A22E7D">
        <w:rPr>
          <w:rFonts w:ascii="GHEA Grapalat" w:hAnsi="GHEA Grapalat"/>
          <w:b/>
          <w:sz w:val="20"/>
          <w:szCs w:val="20"/>
        </w:rPr>
        <w:t xml:space="preserve"> рабочи</w:t>
      </w:r>
      <w:r w:rsidR="004E59BE" w:rsidRPr="00A22E7D">
        <w:rPr>
          <w:rFonts w:ascii="GHEA Grapalat" w:hAnsi="GHEA Grapalat"/>
          <w:b/>
          <w:sz w:val="20"/>
          <w:szCs w:val="20"/>
        </w:rPr>
        <w:t>й</w:t>
      </w:r>
      <w:r w:rsidRPr="00A22E7D">
        <w:rPr>
          <w:rFonts w:ascii="GHEA Grapalat" w:hAnsi="GHEA Grapalat"/>
          <w:b/>
          <w:sz w:val="20"/>
          <w:szCs w:val="20"/>
        </w:rPr>
        <w:t xml:space="preserve"> д</w:t>
      </w:r>
      <w:r w:rsidR="004E59BE" w:rsidRPr="00A22E7D">
        <w:rPr>
          <w:rFonts w:ascii="GHEA Grapalat" w:hAnsi="GHEA Grapalat"/>
          <w:b/>
          <w:sz w:val="20"/>
          <w:szCs w:val="20"/>
        </w:rPr>
        <w:t>ень</w:t>
      </w:r>
      <w:r w:rsidRPr="00A22E7D">
        <w:rPr>
          <w:rFonts w:ascii="GHEA Grapalat" w:hAnsi="GHEA Grapalat"/>
          <w:b/>
          <w:sz w:val="20"/>
          <w:szCs w:val="20"/>
        </w:rPr>
        <w:t>, следующи</w:t>
      </w:r>
      <w:r w:rsidR="004E59BE" w:rsidRPr="00A22E7D">
        <w:rPr>
          <w:rFonts w:ascii="GHEA Grapalat" w:hAnsi="GHEA Grapalat"/>
          <w:b/>
          <w:sz w:val="20"/>
          <w:szCs w:val="20"/>
        </w:rPr>
        <w:t>й</w:t>
      </w:r>
      <w:r w:rsidRPr="00A22E7D">
        <w:rPr>
          <w:rFonts w:ascii="GHEA Grapalat" w:hAnsi="GHEA Grapalat"/>
          <w:b/>
          <w:sz w:val="20"/>
          <w:szCs w:val="20"/>
        </w:rPr>
        <w:t xml:space="preserve"> за окончанием периода ожидания, установленного пунктом 8.</w:t>
      </w:r>
      <w:r w:rsidR="00D24BAD" w:rsidRPr="00A22E7D">
        <w:rPr>
          <w:rFonts w:ascii="GHEA Grapalat" w:hAnsi="GHEA Grapalat"/>
          <w:b/>
          <w:sz w:val="20"/>
          <w:szCs w:val="20"/>
        </w:rPr>
        <w:t>2</w:t>
      </w:r>
      <w:r w:rsidR="0094479B" w:rsidRPr="00A22E7D">
        <w:rPr>
          <w:rFonts w:ascii="GHEA Grapalat" w:hAnsi="GHEA Grapalat"/>
          <w:b/>
          <w:sz w:val="20"/>
          <w:szCs w:val="20"/>
        </w:rPr>
        <w:t>3</w:t>
      </w:r>
      <w:r w:rsidRPr="00A22E7D">
        <w:rPr>
          <w:rFonts w:ascii="GHEA Grapalat" w:hAnsi="GHEA Grapalat"/>
          <w:b/>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sidRPr="00A22E7D">
        <w:rPr>
          <w:rFonts w:ascii="GHEA Grapalat" w:hAnsi="GHEA Grapalat"/>
          <w:b/>
          <w:sz w:val="20"/>
          <w:szCs w:val="20"/>
        </w:rPr>
        <w:t>четвертый</w:t>
      </w:r>
      <w:r w:rsidRPr="00A22E7D">
        <w:rPr>
          <w:rFonts w:ascii="GHEA Grapalat" w:hAnsi="GHEA Grapalat"/>
          <w:b/>
          <w:sz w:val="20"/>
          <w:szCs w:val="20"/>
        </w:rPr>
        <w:t xml:space="preserve"> рабочий день, следующий за днем окончания периода ожидания, установленного пунктом 8.</w:t>
      </w:r>
      <w:r w:rsidR="00DA3F9C" w:rsidRPr="00A22E7D">
        <w:rPr>
          <w:rFonts w:ascii="GHEA Grapalat" w:hAnsi="GHEA Grapalat"/>
          <w:b/>
          <w:sz w:val="20"/>
          <w:szCs w:val="20"/>
        </w:rPr>
        <w:t>2</w:t>
      </w:r>
      <w:r w:rsidR="00B07F48" w:rsidRPr="00A22E7D">
        <w:rPr>
          <w:rFonts w:ascii="GHEA Grapalat" w:hAnsi="GHEA Grapalat"/>
          <w:b/>
          <w:sz w:val="20"/>
          <w:szCs w:val="20"/>
        </w:rPr>
        <w:t>3</w:t>
      </w:r>
      <w:r w:rsidR="00D24BAD" w:rsidRPr="00A22E7D">
        <w:rPr>
          <w:rFonts w:ascii="GHEA Grapalat" w:hAnsi="GHEA Grapalat"/>
          <w:b/>
          <w:sz w:val="20"/>
          <w:szCs w:val="20"/>
        </w:rPr>
        <w:t xml:space="preserve"> </w:t>
      </w:r>
      <w:r w:rsidRPr="00A22E7D">
        <w:rPr>
          <w:rFonts w:ascii="GHEA Grapalat" w:hAnsi="GHEA Grapalat"/>
          <w:b/>
          <w:sz w:val="20"/>
          <w:szCs w:val="20"/>
        </w:rPr>
        <w:t>части 1 настоящего Приглашения.</w:t>
      </w:r>
    </w:p>
    <w:p w:rsidR="00F23A51" w:rsidRPr="00A22E7D" w:rsidRDefault="00AA0AD8" w:rsidP="00493DB9">
      <w:pPr>
        <w:widowControl w:val="0"/>
        <w:tabs>
          <w:tab w:val="left" w:pos="1134"/>
        </w:tabs>
        <w:jc w:val="both"/>
        <w:rPr>
          <w:rFonts w:ascii="GHEA Grapalat" w:hAnsi="GHEA Grapalat" w:cs="Sylfaen"/>
          <w:sz w:val="20"/>
          <w:szCs w:val="20"/>
        </w:rPr>
      </w:pPr>
      <w:r w:rsidRPr="00A22E7D">
        <w:rPr>
          <w:rFonts w:ascii="GHEA Grapalat" w:hAnsi="GHEA Grapalat"/>
          <w:b/>
          <w:sz w:val="20"/>
          <w:szCs w:val="20"/>
        </w:rPr>
        <w:t>9.3</w:t>
      </w:r>
      <w:r w:rsidRPr="00A22E7D">
        <w:rPr>
          <w:rFonts w:ascii="GHEA Grapalat" w:hAnsi="GHEA Grapalat"/>
          <w:sz w:val="20"/>
          <w:szCs w:val="20"/>
        </w:rPr>
        <w:t>.</w:t>
      </w:r>
      <w:r w:rsidRPr="00A22E7D">
        <w:rPr>
          <w:rFonts w:ascii="GHEA Grapalat" w:hAnsi="GHEA Grapalat"/>
          <w:b/>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22E7D">
        <w:rPr>
          <w:rFonts w:ascii="GHEA Grapalat" w:hAnsi="GHEA Grapalat"/>
          <w:b/>
          <w:sz w:val="20"/>
          <w:szCs w:val="20"/>
        </w:rPr>
        <w:t xml:space="preserve">При этом, при закупке строительных работ, в договор включаются </w:t>
      </w:r>
      <w:r w:rsidR="00B55057" w:rsidRPr="00A22E7D">
        <w:rPr>
          <w:rFonts w:ascii="GHEA Grapalat" w:hAnsi="GHEA Grapalat"/>
          <w:b/>
          <w:sz w:val="20"/>
          <w:szCs w:val="20"/>
        </w:rPr>
        <w:t>приборы</w:t>
      </w:r>
      <w:r w:rsidR="00645866" w:rsidRPr="00A22E7D">
        <w:rPr>
          <w:rFonts w:ascii="GHEA Grapalat" w:hAnsi="GHEA Grapalat"/>
          <w:b/>
          <w:sz w:val="20"/>
          <w:szCs w:val="20"/>
        </w:rPr>
        <w:t xml:space="preserve"> и оборудование, представленные по заявке отобранного участника</w:t>
      </w:r>
      <w:r w:rsidRPr="00A22E7D">
        <w:rPr>
          <w:rFonts w:ascii="GHEA Grapalat" w:hAnsi="GHEA Grapalat"/>
          <w:b/>
          <w:sz w:val="20"/>
          <w:szCs w:val="20"/>
        </w:rPr>
        <w:t>.</w:t>
      </w:r>
      <w:r w:rsidRPr="00A22E7D">
        <w:rPr>
          <w:rFonts w:ascii="GHEA Grapalat" w:hAnsi="GHEA Grapalat"/>
          <w:sz w:val="20"/>
          <w:szCs w:val="20"/>
        </w:rPr>
        <w:t xml:space="preserve"> </w:t>
      </w:r>
    </w:p>
    <w:p w:rsidR="00096865" w:rsidRPr="00A22E7D" w:rsidRDefault="00AA0AD8" w:rsidP="00493DB9">
      <w:pPr>
        <w:widowControl w:val="0"/>
        <w:tabs>
          <w:tab w:val="left" w:pos="1134"/>
        </w:tabs>
        <w:jc w:val="both"/>
        <w:rPr>
          <w:rFonts w:ascii="GHEA Grapalat" w:hAnsi="GHEA Grapalat" w:cs="Sylfaen"/>
          <w:sz w:val="22"/>
          <w:szCs w:val="22"/>
        </w:rPr>
      </w:pPr>
      <w:r w:rsidRPr="00A22E7D">
        <w:rPr>
          <w:rFonts w:ascii="GHEA Grapalat" w:hAnsi="GHEA Grapalat"/>
          <w:b/>
          <w:sz w:val="20"/>
          <w:szCs w:val="20"/>
        </w:rPr>
        <w:t>9.</w:t>
      </w:r>
      <w:r w:rsidR="009C5CB9" w:rsidRPr="00A22E7D">
        <w:rPr>
          <w:rFonts w:ascii="GHEA Grapalat" w:hAnsi="GHEA Grapalat"/>
          <w:b/>
          <w:sz w:val="20"/>
          <w:szCs w:val="20"/>
        </w:rPr>
        <w:t>4</w:t>
      </w:r>
      <w:r w:rsidR="00DC30CC" w:rsidRPr="00A22E7D">
        <w:rPr>
          <w:rFonts w:ascii="GHEA Grapalat" w:hAnsi="GHEA Grapalat"/>
          <w:b/>
          <w:sz w:val="20"/>
          <w:szCs w:val="20"/>
        </w:rPr>
        <w:t>.</w:t>
      </w:r>
      <w:r w:rsidR="00A65116" w:rsidRPr="00A22E7D">
        <w:rPr>
          <w:rFonts w:ascii="GHEA Grapalat" w:hAnsi="GHEA Grapalat"/>
          <w:b/>
          <w:color w:val="000000" w:themeColor="text1"/>
          <w:sz w:val="20"/>
          <w:szCs w:val="20"/>
        </w:rPr>
        <w:t xml:space="preserve">Если отобранный участник  после получения уведомления о заключении договора и проекта договора </w:t>
      </w:r>
      <w:r w:rsidR="00A65116" w:rsidRPr="00A22E7D">
        <w:rPr>
          <w:rFonts w:ascii="GHEA Grapalat" w:hAnsi="GHEA Grapalat"/>
          <w:b/>
          <w:sz w:val="20"/>
          <w:szCs w:val="20"/>
        </w:rPr>
        <w:t>в срок, предусмотренный пунктом 10.1 наст</w:t>
      </w:r>
      <w:r w:rsidR="002542EE" w:rsidRPr="00A22E7D">
        <w:rPr>
          <w:rFonts w:ascii="GHEA Grapalat" w:hAnsi="GHEA Grapalat"/>
          <w:b/>
          <w:sz w:val="20"/>
          <w:szCs w:val="20"/>
        </w:rPr>
        <w:t>оящего приглашения</w:t>
      </w:r>
      <w:r w:rsidR="00A65116" w:rsidRPr="00A22E7D">
        <w:rPr>
          <w:rFonts w:ascii="GHEA Grapalat" w:hAnsi="GHEA Grapalat"/>
          <w:b/>
          <w:sz w:val="20"/>
          <w:szCs w:val="20"/>
        </w:rPr>
        <w:t xml:space="preserve">, не подписывает договор и  не предоставляет заказчику обеспечения квалификации и договора, при принятии этого условия </w:t>
      </w:r>
      <w:r w:rsidR="00A65116" w:rsidRPr="00A22E7D">
        <w:rPr>
          <w:rFonts w:ascii="GHEA Grapalat" w:hAnsi="GHEA Grapalat"/>
          <w:b/>
          <w:sz w:val="20"/>
          <w:szCs w:val="20"/>
        </w:rPr>
        <w:lastRenderedPageBreak/>
        <w:t>отобранным участником не представляется также обеспечение</w:t>
      </w:r>
      <w:r w:rsidR="00A65116" w:rsidRPr="00A22E7D">
        <w:rPr>
          <w:rFonts w:ascii="GHEA Grapalat" w:hAnsi="GHEA Grapalat"/>
          <w:b/>
          <w:sz w:val="22"/>
          <w:szCs w:val="22"/>
        </w:rPr>
        <w:t xml:space="preserve"> предоплаты,</w:t>
      </w:r>
      <w:r w:rsidR="00A65116" w:rsidRPr="00A22E7D">
        <w:rPr>
          <w:rFonts w:ascii="GHEA Grapalat" w:hAnsi="GHEA Grapalat"/>
          <w:b/>
          <w:color w:val="000000" w:themeColor="text1"/>
          <w:sz w:val="22"/>
          <w:szCs w:val="22"/>
        </w:rPr>
        <w:t xml:space="preserve"> то он лишается права подписания договора.</w:t>
      </w:r>
      <w:r w:rsidR="00A65116" w:rsidRPr="00A22E7D">
        <w:rPr>
          <w:rFonts w:ascii="GHEA Grapalat" w:hAnsi="GHEA Grapalat"/>
          <w:color w:val="000000" w:themeColor="text1"/>
          <w:sz w:val="22"/>
          <w:szCs w:val="22"/>
        </w:rPr>
        <w:t xml:space="preserve"> </w:t>
      </w:r>
      <w:r w:rsidR="00A65116" w:rsidRPr="00A22E7D" w:rsidDel="00DF2686">
        <w:rPr>
          <w:rFonts w:ascii="GHEA Grapalat" w:hAnsi="GHEA Grapalat"/>
          <w:sz w:val="22"/>
          <w:szCs w:val="22"/>
        </w:rPr>
        <w:t xml:space="preserve"> </w:t>
      </w:r>
    </w:p>
    <w:p w:rsidR="002542EE" w:rsidRPr="00A22E7D" w:rsidRDefault="000313A6" w:rsidP="00866F28">
      <w:pPr>
        <w:widowControl w:val="0"/>
        <w:ind w:firstLine="567"/>
        <w:jc w:val="both"/>
        <w:rPr>
          <w:rFonts w:ascii="GHEA Grapalat" w:hAnsi="GHEA Grapalat"/>
          <w:sz w:val="20"/>
          <w:szCs w:val="20"/>
        </w:rPr>
      </w:pPr>
      <w:r w:rsidRPr="00A22E7D">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22E7D">
        <w:rPr>
          <w:rFonts w:ascii="GHEA Grapalat" w:hAnsi="GHEA Grapalat"/>
          <w:sz w:val="20"/>
          <w:szCs w:val="20"/>
        </w:rPr>
        <w:t xml:space="preserve"> </w:t>
      </w:r>
      <w:r w:rsidRPr="00A22E7D">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w:t>
      </w:r>
    </w:p>
    <w:p w:rsidR="000313A6" w:rsidRPr="00A22E7D" w:rsidRDefault="000313A6" w:rsidP="002542EE">
      <w:pPr>
        <w:widowControl w:val="0"/>
        <w:jc w:val="both"/>
        <w:rPr>
          <w:rFonts w:ascii="GHEA Grapalat" w:hAnsi="GHEA Grapalat"/>
          <w:sz w:val="20"/>
          <w:szCs w:val="20"/>
        </w:rPr>
      </w:pPr>
      <w:r w:rsidRPr="00A22E7D">
        <w:rPr>
          <w:rFonts w:ascii="GHEA Grapalat" w:hAnsi="GHEA Grapalat"/>
          <w:sz w:val="20"/>
          <w:szCs w:val="20"/>
        </w:rPr>
        <w:t>дня предоставляется участнику сопроводительным письмом.</w:t>
      </w:r>
    </w:p>
    <w:p w:rsidR="00D612BC" w:rsidRPr="00A22E7D" w:rsidRDefault="00AA0AD8" w:rsidP="00493DB9">
      <w:pPr>
        <w:pStyle w:val="a3"/>
        <w:widowControl w:val="0"/>
        <w:tabs>
          <w:tab w:val="left" w:pos="1134"/>
        </w:tabs>
        <w:spacing w:line="240" w:lineRule="auto"/>
        <w:ind w:firstLine="0"/>
        <w:rPr>
          <w:rFonts w:ascii="GHEA Grapalat" w:hAnsi="GHEA Grapalat"/>
          <w:spacing w:val="-8"/>
          <w:lang w:val="hy-AM"/>
        </w:rPr>
      </w:pPr>
      <w:r w:rsidRPr="00A22E7D">
        <w:rPr>
          <w:rFonts w:ascii="GHEA Grapalat" w:hAnsi="GHEA Grapalat"/>
          <w:b/>
          <w:i w:val="0"/>
        </w:rPr>
        <w:t>9.</w:t>
      </w:r>
      <w:r w:rsidR="001611D8" w:rsidRPr="00A22E7D">
        <w:rPr>
          <w:rFonts w:ascii="GHEA Grapalat" w:hAnsi="GHEA Grapalat"/>
          <w:b/>
          <w:i w:val="0"/>
        </w:rPr>
        <w:t>5</w:t>
      </w:r>
      <w:r w:rsidR="00493DB9" w:rsidRPr="00A22E7D">
        <w:rPr>
          <w:rFonts w:ascii="GHEA Grapalat" w:hAnsi="GHEA Grapalat"/>
          <w:b/>
          <w:i w:val="0"/>
        </w:rPr>
        <w:t>.</w:t>
      </w:r>
      <w:r w:rsidRPr="00A22E7D">
        <w:rPr>
          <w:rFonts w:ascii="GHEA Grapalat" w:hAnsi="GHEA Grapalat"/>
          <w:i w:val="0"/>
        </w:rPr>
        <w:t>До истечения срока, предусмотренного пунктом 9.</w:t>
      </w:r>
      <w:r w:rsidR="00AA064A" w:rsidRPr="00A22E7D">
        <w:rPr>
          <w:rFonts w:ascii="GHEA Grapalat" w:hAnsi="GHEA Grapalat"/>
          <w:i w:val="0"/>
          <w:lang w:val="hy-AM"/>
        </w:rPr>
        <w:t>4</w:t>
      </w:r>
      <w:r w:rsidRPr="00A22E7D">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0B7635" w:rsidRPr="00A22E7D">
        <w:rPr>
          <w:rFonts w:ascii="GHEA Grapalat" w:hAnsi="GHEA Grapalat"/>
          <w:i w:val="0"/>
        </w:rPr>
        <w:t>размера предоплаты или</w:t>
      </w:r>
      <w:r w:rsidRPr="00A22E7D">
        <w:rPr>
          <w:rFonts w:ascii="GHEA Grapalat" w:hAnsi="GHEA Grapalat"/>
          <w:i w:val="0"/>
        </w:rPr>
        <w:t xml:space="preserve"> увеличение цены, предложенной отобранным участником.</w:t>
      </w:r>
      <w:r w:rsidRPr="00A22E7D">
        <w:rPr>
          <w:rFonts w:ascii="GHEA Grapalat" w:hAnsi="GHEA Grapalat"/>
          <w:spacing w:val="-8"/>
        </w:rPr>
        <w:t xml:space="preserve"> </w:t>
      </w:r>
    </w:p>
    <w:p w:rsidR="00493DB9" w:rsidRPr="00A22E7D" w:rsidRDefault="00493DB9" w:rsidP="00493DB9">
      <w:pPr>
        <w:pStyle w:val="a3"/>
        <w:widowControl w:val="0"/>
        <w:tabs>
          <w:tab w:val="left" w:pos="1134"/>
        </w:tabs>
        <w:spacing w:line="240" w:lineRule="auto"/>
        <w:ind w:firstLine="0"/>
        <w:rPr>
          <w:rFonts w:ascii="GHEA Grapalat" w:hAnsi="GHEA Grapalat" w:cs="Sylfaen"/>
          <w:i w:val="0"/>
          <w:sz w:val="22"/>
          <w:szCs w:val="22"/>
          <w:lang w:val="hy-AM"/>
        </w:rPr>
      </w:pPr>
    </w:p>
    <w:p w:rsidR="00096865" w:rsidRPr="00A22E7D" w:rsidRDefault="00030D40" w:rsidP="00B46D58">
      <w:pPr>
        <w:widowControl w:val="0"/>
        <w:jc w:val="center"/>
        <w:rPr>
          <w:rFonts w:ascii="GHEA Grapalat" w:hAnsi="GHEA Grapalat" w:cs="Arial"/>
          <w:b/>
          <w:iCs/>
          <w:sz w:val="20"/>
          <w:szCs w:val="20"/>
        </w:rPr>
      </w:pPr>
      <w:r w:rsidRPr="00A22E7D">
        <w:rPr>
          <w:rFonts w:ascii="GHEA Grapalat" w:hAnsi="GHEA Grapalat"/>
          <w:b/>
          <w:sz w:val="20"/>
          <w:szCs w:val="20"/>
        </w:rPr>
        <w:t xml:space="preserve">10. </w:t>
      </w:r>
      <w:r w:rsidR="00F83409" w:rsidRPr="00A22E7D">
        <w:rPr>
          <w:rFonts w:ascii="GHEA Grapalat" w:hAnsi="GHEA Grapalat"/>
          <w:b/>
          <w:sz w:val="20"/>
          <w:szCs w:val="20"/>
        </w:rPr>
        <w:t xml:space="preserve">ОБЕСПЕЧЕНИЯ КВАЛИФИКАЦИИ И </w:t>
      </w:r>
      <w:r w:rsidRPr="00A22E7D">
        <w:rPr>
          <w:rFonts w:ascii="GHEA Grapalat" w:hAnsi="GHEA Grapalat"/>
          <w:b/>
          <w:sz w:val="20"/>
          <w:szCs w:val="20"/>
        </w:rPr>
        <w:t xml:space="preserve">ДОГОВОРА </w:t>
      </w:r>
    </w:p>
    <w:p w:rsidR="00493DB9" w:rsidRPr="00A22E7D" w:rsidRDefault="00493DB9" w:rsidP="00493DB9">
      <w:pPr>
        <w:widowControl w:val="0"/>
        <w:tabs>
          <w:tab w:val="left" w:pos="1276"/>
        </w:tabs>
        <w:jc w:val="both"/>
        <w:rPr>
          <w:rFonts w:ascii="GHEA Grapalat" w:hAnsi="GHEA Grapalat"/>
          <w:sz w:val="20"/>
          <w:szCs w:val="20"/>
          <w:lang w:val="hy-AM"/>
        </w:rPr>
      </w:pPr>
    </w:p>
    <w:p w:rsidR="002542EE" w:rsidRPr="00A22E7D" w:rsidRDefault="00030D40" w:rsidP="00493DB9">
      <w:pPr>
        <w:widowControl w:val="0"/>
        <w:tabs>
          <w:tab w:val="left" w:pos="1276"/>
        </w:tabs>
        <w:jc w:val="both"/>
        <w:rPr>
          <w:rFonts w:ascii="GHEA Grapalat" w:hAnsi="GHEA Grapalat"/>
          <w:color w:val="000000" w:themeColor="text1"/>
          <w:sz w:val="20"/>
          <w:szCs w:val="20"/>
        </w:rPr>
      </w:pPr>
      <w:r w:rsidRPr="00A22E7D">
        <w:rPr>
          <w:rFonts w:ascii="GHEA Grapalat" w:hAnsi="GHEA Grapalat"/>
          <w:b/>
          <w:sz w:val="20"/>
          <w:szCs w:val="20"/>
        </w:rPr>
        <w:t>10.1</w:t>
      </w:r>
      <w:r w:rsidR="00DC30CC" w:rsidRPr="00A22E7D">
        <w:rPr>
          <w:rFonts w:ascii="GHEA Grapalat" w:hAnsi="GHEA Grapalat"/>
          <w:sz w:val="20"/>
          <w:szCs w:val="20"/>
        </w:rPr>
        <w:t>.</w:t>
      </w:r>
      <w:r w:rsidR="00813D84" w:rsidRPr="00A22E7D">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A21601" w:rsidRPr="00A22E7D">
        <w:rPr>
          <w:rFonts w:ascii="GHEA Grapalat" w:hAnsi="GHEA Grapalat"/>
          <w:color w:val="000000" w:themeColor="text1"/>
          <w:sz w:val="20"/>
          <w:szCs w:val="20"/>
        </w:rPr>
        <w:t xml:space="preserve">после </w:t>
      </w:r>
      <w:r w:rsidR="00813D84" w:rsidRPr="00A22E7D">
        <w:rPr>
          <w:rFonts w:ascii="GHEA Grapalat" w:hAnsi="GHEA Grapalat"/>
          <w:color w:val="000000" w:themeColor="text1"/>
          <w:sz w:val="20"/>
          <w:szCs w:val="20"/>
        </w:rPr>
        <w:t>дня его получения, обязан представить обеспечения квалификации и договора.</w:t>
      </w:r>
      <w:r w:rsidR="00813D84" w:rsidRPr="00A22E7D">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813D84" w:rsidRPr="00A22E7D">
        <w:rPr>
          <w:rFonts w:ascii="GHEA Grapalat" w:hAnsi="GHEA Grapalat"/>
          <w:color w:val="000000" w:themeColor="text1"/>
          <w:sz w:val="20"/>
          <w:szCs w:val="20"/>
        </w:rPr>
        <w:t xml:space="preserve"> </w:t>
      </w:r>
    </w:p>
    <w:p w:rsidR="00D2548C" w:rsidRPr="00A22E7D" w:rsidRDefault="00A6609C"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10.2</w:t>
      </w:r>
      <w:r w:rsidRPr="00A22E7D">
        <w:rPr>
          <w:rFonts w:ascii="GHEA Grapalat" w:hAnsi="GHEA Grapalat"/>
          <w:sz w:val="20"/>
          <w:szCs w:val="20"/>
        </w:rPr>
        <w:t xml:space="preserve"> </w:t>
      </w:r>
      <w:r w:rsidR="00FC01CE" w:rsidRPr="00A22E7D">
        <w:rPr>
          <w:rFonts w:ascii="GHEA Grapalat" w:hAnsi="GHEA Grapalat"/>
          <w:b/>
          <w:sz w:val="20"/>
          <w:szCs w:val="20"/>
        </w:rPr>
        <w:t>Размер обеспечения квалификации равен 15 процентам от цены закупки работ закупаемых в рамках данной процедуры. Если цена закупки работ, меньше цены заключаемого договора, то размер обеспечения квалификации исчисляется в отношении цены договора</w:t>
      </w:r>
      <w:r w:rsidR="00FC01CE" w:rsidRPr="00A22E7D">
        <w:rPr>
          <w:rFonts w:ascii="GHEA Grapalat" w:hAnsi="GHEA Grapalat"/>
          <w:b/>
          <w:sz w:val="20"/>
          <w:szCs w:val="20"/>
          <w:lang w:val="hy-AM"/>
        </w:rPr>
        <w:t>.</w:t>
      </w:r>
      <w:r w:rsidR="00FC01CE" w:rsidRPr="00A22E7D">
        <w:rPr>
          <w:rFonts w:ascii="GHEA Grapalat" w:hAnsi="GHEA Grapalat"/>
          <w:b/>
          <w:sz w:val="20"/>
          <w:szCs w:val="20"/>
        </w:rPr>
        <w:t xml:space="preserve"> </w:t>
      </w:r>
      <w:r w:rsidR="008A3CE7" w:rsidRPr="00A22E7D">
        <w:rPr>
          <w:rFonts w:ascii="GHEA Grapalat" w:hAnsi="GHEA Grapalat"/>
          <w:b/>
          <w:sz w:val="20"/>
          <w:szCs w:val="20"/>
        </w:rPr>
        <w:t>Обеспечение квалификации представляется в виде соглашения о неустойке (прил</w:t>
      </w:r>
      <w:r w:rsidR="002542EE" w:rsidRPr="00A22E7D">
        <w:rPr>
          <w:rFonts w:ascii="GHEA Grapalat" w:hAnsi="GHEA Grapalat"/>
          <w:b/>
          <w:sz w:val="20"/>
          <w:szCs w:val="20"/>
        </w:rPr>
        <w:t>ожение 4.2) или наличных денег</w:t>
      </w:r>
      <w:r w:rsidR="002542EE" w:rsidRPr="00A22E7D">
        <w:rPr>
          <w:rFonts w:ascii="GHEA Grapalat" w:hAnsi="GHEA Grapalat"/>
          <w:sz w:val="20"/>
          <w:szCs w:val="20"/>
        </w:rPr>
        <w:t>.</w:t>
      </w:r>
      <w:r w:rsidR="008A3CE7" w:rsidRPr="00A22E7D">
        <w:rPr>
          <w:rFonts w:ascii="GHEA Grapalat" w:hAnsi="GHEA Grapalat"/>
          <w:sz w:val="20"/>
          <w:szCs w:val="20"/>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63365D" w:rsidRPr="00A22E7D">
        <w:rPr>
          <w:rFonts w:ascii="GHEA Grapalat" w:hAnsi="GHEA Grapalat"/>
          <w:sz w:val="20"/>
          <w:szCs w:val="20"/>
        </w:rPr>
        <w:t>.</w:t>
      </w:r>
      <w:r w:rsidR="0063365D" w:rsidRPr="00A22E7D">
        <w:rPr>
          <w:rFonts w:ascii="GHEA Grapalat" w:hAnsi="GHEA Grapalat"/>
          <w:sz w:val="20"/>
          <w:szCs w:val="20"/>
          <w:vertAlign w:val="superscript"/>
        </w:rPr>
        <w:t>11.</w:t>
      </w:r>
      <w:r w:rsidR="003D0C67" w:rsidRPr="00A22E7D">
        <w:rPr>
          <w:rFonts w:ascii="GHEA Grapalat" w:hAnsi="GHEA Grapalat"/>
          <w:sz w:val="20"/>
          <w:szCs w:val="20"/>
          <w:vertAlign w:val="superscript"/>
        </w:rPr>
        <w:t>2</w:t>
      </w:r>
    </w:p>
    <w:p w:rsidR="001843CA" w:rsidRPr="00A22E7D" w:rsidRDefault="00D2548C" w:rsidP="007D05A3">
      <w:pPr>
        <w:widowControl w:val="0"/>
        <w:tabs>
          <w:tab w:val="left" w:pos="1276"/>
        </w:tabs>
        <w:ind w:firstLine="567"/>
        <w:jc w:val="both"/>
        <w:rPr>
          <w:rFonts w:ascii="GHEA Grapalat" w:hAnsi="GHEA Grapalat" w:cs="Sylfaen"/>
          <w:sz w:val="20"/>
          <w:szCs w:val="20"/>
        </w:rPr>
      </w:pPr>
      <w:r w:rsidRPr="00A22E7D">
        <w:rPr>
          <w:rFonts w:ascii="GHEA Grapalat" w:hAnsi="GHEA Grapalat" w:cs="Sylfaen"/>
          <w:sz w:val="20"/>
          <w:szCs w:val="20"/>
        </w:rPr>
        <w:t xml:space="preserve">Если процедура закупки организована </w:t>
      </w:r>
      <w:r w:rsidR="004B5371" w:rsidRPr="00A22E7D">
        <w:rPr>
          <w:rFonts w:ascii="GHEA Grapalat" w:hAnsi="GHEA Grapalat" w:cs="Sylfaen"/>
          <w:sz w:val="20"/>
          <w:szCs w:val="20"/>
        </w:rPr>
        <w:t>по</w:t>
      </w:r>
      <w:r w:rsidRPr="00A22E7D">
        <w:rPr>
          <w:rFonts w:ascii="GHEA Grapalat" w:hAnsi="GHEA Grapalat" w:cs="Sylfaen"/>
          <w:sz w:val="20"/>
          <w:szCs w:val="20"/>
        </w:rPr>
        <w:t xml:space="preserve"> лот</w:t>
      </w:r>
      <w:r w:rsidR="004B5371" w:rsidRPr="00A22E7D">
        <w:rPr>
          <w:rFonts w:ascii="GHEA Grapalat" w:hAnsi="GHEA Grapalat" w:cs="Sylfaen"/>
          <w:sz w:val="20"/>
          <w:szCs w:val="20"/>
        </w:rPr>
        <w:t>ам</w:t>
      </w:r>
      <w:r w:rsidRPr="00A22E7D">
        <w:rPr>
          <w:rFonts w:ascii="GHEA Grapalat" w:hAnsi="GHEA Grapalat" w:cs="Sylfaen"/>
          <w:sz w:val="20"/>
          <w:szCs w:val="20"/>
        </w:rPr>
        <w:t xml:space="preserve"> и участник признается отобранным участником по более чем одному лоту</w:t>
      </w:r>
      <w:r w:rsidR="00477F1C" w:rsidRPr="00A22E7D">
        <w:rPr>
          <w:rFonts w:ascii="GHEA Grapalat" w:hAnsi="GHEA Grapalat" w:cs="Sylfaen"/>
          <w:sz w:val="20"/>
          <w:szCs w:val="20"/>
        </w:rPr>
        <w:t>, то</w:t>
      </w:r>
      <w:r w:rsidRPr="00A22E7D">
        <w:rPr>
          <w:rFonts w:ascii="GHEA Grapalat" w:hAnsi="GHEA Grapalat" w:cs="Sylfaen"/>
          <w:sz w:val="20"/>
          <w:szCs w:val="20"/>
        </w:rPr>
        <w:t xml:space="preserve"> </w:t>
      </w:r>
      <w:r w:rsidR="003642DD" w:rsidRPr="00A22E7D">
        <w:rPr>
          <w:rFonts w:ascii="GHEA Grapalat" w:hAnsi="GHEA Grapalat" w:cs="Sylfaen"/>
          <w:sz w:val="20"/>
          <w:szCs w:val="20"/>
        </w:rPr>
        <w:t xml:space="preserve">он может предоставить обеспечение квалификации как </w:t>
      </w:r>
      <w:r w:rsidR="003642DD" w:rsidRPr="00A22E7D">
        <w:rPr>
          <w:rFonts w:ascii="GHEA Grapalat" w:hAnsi="GHEA Grapalat"/>
          <w:sz w:val="20"/>
          <w:szCs w:val="20"/>
        </w:rPr>
        <w:t xml:space="preserve">для каждого лота в отдельности, так и одно обеспечение - для всех лотов. </w:t>
      </w:r>
      <w:r w:rsidR="00706EA3" w:rsidRPr="00A22E7D">
        <w:rPr>
          <w:rFonts w:ascii="GHEA Grapalat" w:hAnsi="GHEA Grapalat"/>
          <w:sz w:val="20"/>
          <w:szCs w:val="20"/>
        </w:rPr>
        <w:t xml:space="preserve">При представлении одного обеспечения квалификации его сумма исчисляется по отношению к сумме цен закупок представленных лотов, </w:t>
      </w:r>
      <w:r w:rsidR="00706EA3" w:rsidRPr="00A22E7D">
        <w:rPr>
          <w:rFonts w:ascii="GHEA Grapalat" w:hAnsi="GHEA Grapalat" w:cs="Sylfaen"/>
          <w:sz w:val="20"/>
          <w:szCs w:val="20"/>
        </w:rPr>
        <w:t xml:space="preserve">с учетом требований </w:t>
      </w:r>
    </w:p>
    <w:p w:rsidR="00D2548C" w:rsidRPr="00A22E7D" w:rsidRDefault="00706EA3" w:rsidP="001843CA">
      <w:pPr>
        <w:widowControl w:val="0"/>
        <w:tabs>
          <w:tab w:val="left" w:pos="1276"/>
        </w:tabs>
        <w:jc w:val="both"/>
        <w:rPr>
          <w:rFonts w:ascii="GHEA Grapalat" w:hAnsi="GHEA Grapalat" w:cs="Sylfaen"/>
          <w:sz w:val="20"/>
          <w:szCs w:val="20"/>
        </w:rPr>
      </w:pPr>
      <w:r w:rsidRPr="00A22E7D">
        <w:rPr>
          <w:rFonts w:ascii="GHEA Grapalat" w:hAnsi="GHEA Grapalat" w:cs="Sylfaen"/>
          <w:sz w:val="20"/>
          <w:szCs w:val="20"/>
        </w:rPr>
        <w:t xml:space="preserve">абзаца «в» подпункта 1 пункта 32 Порядка. </w:t>
      </w:r>
      <w:r w:rsidR="00D2548C" w:rsidRPr="00A22E7D">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D2548C" w:rsidRPr="00A22E7D" w:rsidRDefault="00D2548C" w:rsidP="00D2548C">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FA0E7B" w:rsidRPr="00A22E7D" w:rsidRDefault="00D2548C" w:rsidP="00FA0E7B">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 xml:space="preserve">Если выполнение договора поэтапное и выполнение каждого этапа </w:t>
      </w:r>
      <w:r w:rsidR="002E4BC5" w:rsidRPr="00A22E7D">
        <w:rPr>
          <w:rFonts w:ascii="GHEA Grapalat" w:hAnsi="GHEA Grapalat"/>
          <w:sz w:val="20"/>
          <w:szCs w:val="20"/>
        </w:rPr>
        <w:t>непосредственно</w:t>
      </w:r>
      <w:r w:rsidRPr="00A22E7D">
        <w:rPr>
          <w:rFonts w:ascii="GHEA Grapalat" w:hAnsi="GHEA Grapalat"/>
          <w:sz w:val="20"/>
          <w:szCs w:val="20"/>
        </w:rPr>
        <w:t xml:space="preserve"> не</w:t>
      </w:r>
      <w:r w:rsidR="002E4BC5" w:rsidRPr="00A22E7D">
        <w:rPr>
          <w:rFonts w:ascii="GHEA Grapalat" w:hAnsi="GHEA Grapalat"/>
          <w:sz w:val="20"/>
          <w:szCs w:val="20"/>
        </w:rPr>
        <w:t xml:space="preserve"> взаимос</w:t>
      </w:r>
      <w:r w:rsidRPr="00A22E7D">
        <w:rPr>
          <w:rFonts w:ascii="GHEA Grapalat" w:hAnsi="GHEA Grapalat"/>
          <w:sz w:val="20"/>
          <w:szCs w:val="20"/>
        </w:rPr>
        <w:t xml:space="preserve">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FA0E7B" w:rsidRPr="00A22E7D">
        <w:rPr>
          <w:rFonts w:ascii="GHEA Grapalat" w:hAnsi="GHEA Grapalat"/>
          <w:sz w:val="20"/>
          <w:szCs w:val="20"/>
        </w:rPr>
        <w:t>в пропорции, исчисленной в отношении суммы этого этапа.</w:t>
      </w:r>
    </w:p>
    <w:p w:rsidR="00BF0FF6" w:rsidRPr="00A22E7D" w:rsidRDefault="00FF145F" w:rsidP="00BF0FF6">
      <w:pPr>
        <w:widowControl w:val="0"/>
        <w:tabs>
          <w:tab w:val="left" w:pos="1276"/>
        </w:tabs>
        <w:ind w:firstLine="567"/>
        <w:jc w:val="both"/>
        <w:rPr>
          <w:rFonts w:ascii="GHEA Grapalat" w:hAnsi="GHEA Grapalat"/>
          <w:sz w:val="20"/>
          <w:szCs w:val="20"/>
        </w:rPr>
      </w:pPr>
      <w:r w:rsidRPr="00A22E7D">
        <w:rPr>
          <w:rFonts w:ascii="GHEA Grapalat" w:hAnsi="GHEA Grapalat" w:cs="Sylfaen"/>
          <w:sz w:val="20"/>
          <w:szCs w:val="20"/>
          <w:lang w:val="hy-AM"/>
        </w:rPr>
        <w:t xml:space="preserve">При этом, если договоры </w:t>
      </w:r>
      <w:r w:rsidRPr="00A22E7D">
        <w:rPr>
          <w:rFonts w:ascii="GHEA Grapalat" w:hAnsi="GHEA Grapalat" w:cs="Sylfaen"/>
          <w:sz w:val="20"/>
          <w:szCs w:val="20"/>
        </w:rPr>
        <w:t>о закупке</w:t>
      </w:r>
      <w:r w:rsidRPr="00A22E7D">
        <w:rPr>
          <w:rFonts w:ascii="GHEA Grapalat" w:hAnsi="GHEA Grapalat" w:cs="Sylfaen"/>
          <w:sz w:val="20"/>
          <w:szCs w:val="20"/>
          <w:lang w:val="hy-AM"/>
        </w:rPr>
        <w:t xml:space="preserve"> </w:t>
      </w:r>
      <w:r w:rsidRPr="00A22E7D">
        <w:rPr>
          <w:rFonts w:ascii="GHEA Grapalat" w:hAnsi="GHEA Grapalat" w:cs="Sylfaen"/>
          <w:sz w:val="20"/>
          <w:szCs w:val="20"/>
        </w:rPr>
        <w:t>работ</w:t>
      </w:r>
      <w:r w:rsidRPr="00A22E7D">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22E7D">
        <w:rPr>
          <w:rFonts w:ascii="GHEA Grapalat" w:hAnsi="GHEA Grapalat" w:cs="Sylfaen"/>
          <w:sz w:val="20"/>
          <w:szCs w:val="20"/>
        </w:rPr>
        <w:t xml:space="preserve">выделенных </w:t>
      </w:r>
      <w:r w:rsidRPr="00A22E7D">
        <w:rPr>
          <w:rFonts w:ascii="GHEA Grapalat" w:hAnsi="GHEA Grapalat" w:cs="Sylfaen"/>
          <w:sz w:val="20"/>
          <w:szCs w:val="20"/>
          <w:lang w:val="hy-AM"/>
        </w:rPr>
        <w:t xml:space="preserve">финансовых </w:t>
      </w:r>
      <w:r w:rsidRPr="00A22E7D">
        <w:rPr>
          <w:rFonts w:ascii="GHEA Grapalat" w:hAnsi="GHEA Grapalat" w:cs="Sylfaen"/>
          <w:sz w:val="20"/>
          <w:szCs w:val="20"/>
        </w:rPr>
        <w:t>средств</w:t>
      </w:r>
      <w:r w:rsidRPr="00A22E7D">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BF0FF6" w:rsidRPr="00A22E7D">
        <w:rPr>
          <w:rFonts w:ascii="GHEA Grapalat" w:hAnsi="GHEA Grapalat" w:cs="Sylfaen"/>
          <w:sz w:val="20"/>
          <w:szCs w:val="20"/>
        </w:rPr>
        <w:t xml:space="preserve">, </w:t>
      </w:r>
      <w:r w:rsidR="00BF0FF6" w:rsidRPr="00A22E7D">
        <w:rPr>
          <w:rFonts w:ascii="GHEA Grapalat" w:hAnsi="GHEA Grapalat" w:cs="Sylfaen"/>
          <w:sz w:val="20"/>
          <w:szCs w:val="20"/>
          <w:lang w:val="hy-AM"/>
        </w:rPr>
        <w:t>если выполнение контракта (соглашения) не является поэтапным</w:t>
      </w:r>
      <w:r w:rsidR="00BF0FF6" w:rsidRPr="00A22E7D">
        <w:rPr>
          <w:rFonts w:ascii="GHEA Grapalat" w:hAnsi="GHEA Grapalat" w:cs="Sylfaen"/>
          <w:sz w:val="20"/>
          <w:szCs w:val="20"/>
        </w:rPr>
        <w:t>.</w:t>
      </w:r>
    </w:p>
    <w:p w:rsidR="002406D8" w:rsidRPr="00A22E7D" w:rsidRDefault="002406D8" w:rsidP="00B46D58">
      <w:pPr>
        <w:widowControl w:val="0"/>
        <w:tabs>
          <w:tab w:val="left" w:pos="1276"/>
        </w:tabs>
        <w:ind w:firstLine="567"/>
        <w:jc w:val="both"/>
        <w:rPr>
          <w:rFonts w:ascii="GHEA Grapalat" w:hAnsi="GHEA Grapalat" w:cs="Sylfaen"/>
          <w:sz w:val="20"/>
          <w:szCs w:val="20"/>
        </w:rPr>
      </w:pPr>
      <w:r w:rsidRPr="00A22E7D">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22E7D" w:rsidRDefault="00030D40"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10.</w:t>
      </w:r>
      <w:r w:rsidR="001723D6" w:rsidRPr="00A22E7D">
        <w:rPr>
          <w:rFonts w:ascii="GHEA Grapalat" w:hAnsi="GHEA Grapalat"/>
          <w:b/>
          <w:sz w:val="20"/>
          <w:szCs w:val="20"/>
        </w:rPr>
        <w:t>3</w:t>
      </w:r>
      <w:r w:rsidR="00DC30CC" w:rsidRPr="00A22E7D">
        <w:rPr>
          <w:rFonts w:ascii="GHEA Grapalat" w:hAnsi="GHEA Grapalat"/>
          <w:b/>
          <w:sz w:val="20"/>
          <w:szCs w:val="20"/>
        </w:rPr>
        <w:t>.</w:t>
      </w:r>
      <w:r w:rsidR="00824F95" w:rsidRPr="00A22E7D">
        <w:rPr>
          <w:rFonts w:ascii="GHEA Grapalat" w:hAnsi="GHEA Grapalat"/>
          <w:b/>
          <w:sz w:val="20"/>
          <w:szCs w:val="20"/>
        </w:rPr>
        <w:t>Размер обеспечения договора составляет 10 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Pr="00A22E7D">
        <w:rPr>
          <w:rFonts w:ascii="GHEA Grapalat" w:hAnsi="GHEA Grapalat"/>
          <w:b/>
          <w:sz w:val="20"/>
          <w:szCs w:val="20"/>
        </w:rPr>
        <w:t xml:space="preserve"> </w:t>
      </w:r>
      <w:r w:rsidR="001723D6" w:rsidRPr="00A22E7D">
        <w:rPr>
          <w:rFonts w:ascii="GHEA Grapalat" w:hAnsi="GHEA Grapalat"/>
          <w:b/>
          <w:sz w:val="20"/>
          <w:szCs w:val="20"/>
        </w:rPr>
        <w:t xml:space="preserve">Обеспечение </w:t>
      </w:r>
      <w:r w:rsidR="00896AAF" w:rsidRPr="00A22E7D">
        <w:rPr>
          <w:rFonts w:ascii="GHEA Grapalat" w:hAnsi="GHEA Grapalat"/>
          <w:b/>
          <w:sz w:val="20"/>
          <w:szCs w:val="20"/>
        </w:rPr>
        <w:t>договора</w:t>
      </w:r>
      <w:r w:rsidR="001723D6" w:rsidRPr="00A22E7D">
        <w:rPr>
          <w:rFonts w:ascii="GHEA Grapalat" w:hAnsi="GHEA Grapalat"/>
          <w:b/>
          <w:sz w:val="20"/>
          <w:szCs w:val="20"/>
        </w:rPr>
        <w:t xml:space="preserve"> представляется в </w:t>
      </w:r>
      <w:r w:rsidR="005876A3" w:rsidRPr="00A22E7D">
        <w:rPr>
          <w:rFonts w:ascii="GHEA Grapalat" w:hAnsi="GHEA Grapalat"/>
          <w:b/>
          <w:sz w:val="20"/>
          <w:szCs w:val="20"/>
        </w:rPr>
        <w:t>виде</w:t>
      </w:r>
      <w:r w:rsidR="001723D6" w:rsidRPr="00A22E7D">
        <w:rPr>
          <w:rFonts w:ascii="GHEA Grapalat" w:hAnsi="GHEA Grapalat"/>
          <w:b/>
          <w:sz w:val="20"/>
          <w:szCs w:val="20"/>
        </w:rPr>
        <w:t xml:space="preserve"> </w:t>
      </w:r>
      <w:r w:rsidR="002542EE" w:rsidRPr="00A22E7D">
        <w:rPr>
          <w:rFonts w:ascii="GHEA Grapalat" w:hAnsi="GHEA Grapalat"/>
          <w:b/>
          <w:sz w:val="20"/>
          <w:szCs w:val="20"/>
        </w:rPr>
        <w:t xml:space="preserve">соглашения о неустойке </w:t>
      </w:r>
      <w:r w:rsidR="001723D6" w:rsidRPr="00A22E7D">
        <w:rPr>
          <w:rFonts w:ascii="GHEA Grapalat" w:hAnsi="GHEA Grapalat"/>
          <w:b/>
          <w:sz w:val="20"/>
          <w:szCs w:val="20"/>
        </w:rPr>
        <w:t>(Приложение 5</w:t>
      </w:r>
      <w:r w:rsidR="002542EE" w:rsidRPr="00A22E7D">
        <w:rPr>
          <w:rFonts w:ascii="GHEA Grapalat" w:hAnsi="GHEA Grapalat"/>
          <w:b/>
          <w:sz w:val="20"/>
          <w:szCs w:val="20"/>
        </w:rPr>
        <w:t>,1</w:t>
      </w:r>
      <w:r w:rsidR="001723D6" w:rsidRPr="00A22E7D">
        <w:rPr>
          <w:rFonts w:ascii="GHEA Grapalat" w:hAnsi="GHEA Grapalat"/>
          <w:b/>
          <w:sz w:val="20"/>
          <w:szCs w:val="20"/>
        </w:rPr>
        <w:t>)</w:t>
      </w:r>
      <w:r w:rsidR="00375E5E" w:rsidRPr="00A22E7D">
        <w:rPr>
          <w:rFonts w:ascii="GHEA Grapalat" w:hAnsi="GHEA Grapalat"/>
          <w:b/>
          <w:sz w:val="20"/>
          <w:szCs w:val="20"/>
        </w:rPr>
        <w:t xml:space="preserve"> или наличных денег</w:t>
      </w:r>
      <w:r w:rsidR="00C108EE" w:rsidRPr="00A22E7D">
        <w:rPr>
          <w:rStyle w:val="af6"/>
          <w:rFonts w:ascii="GHEA Grapalat" w:hAnsi="GHEA Grapalat"/>
          <w:b/>
          <w:sz w:val="20"/>
          <w:szCs w:val="20"/>
        </w:rPr>
        <w:footnoteReference w:customMarkFollows="1" w:id="4"/>
        <w:t>13</w:t>
      </w:r>
      <w:r w:rsidR="00375E5E" w:rsidRPr="00A22E7D">
        <w:rPr>
          <w:rFonts w:ascii="GHEA Grapalat" w:hAnsi="GHEA Grapalat"/>
          <w:b/>
          <w:sz w:val="20"/>
          <w:szCs w:val="20"/>
        </w:rPr>
        <w:t>.</w:t>
      </w:r>
    </w:p>
    <w:p w:rsidR="00574B01" w:rsidRPr="00A22E7D" w:rsidRDefault="00574B01" w:rsidP="00574B01">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Если процедура закупки организована по лотам и участник признается отобранным участником по более чем одному лоту,</w:t>
      </w:r>
      <w:r w:rsidRPr="00A22E7D">
        <w:rPr>
          <w:rFonts w:ascii="GHEA Grapalat" w:hAnsi="GHEA Grapalat" w:cs="Sylfaen"/>
          <w:sz w:val="20"/>
          <w:szCs w:val="20"/>
        </w:rPr>
        <w:t xml:space="preserve"> то он может предоставить обеспечение договора как </w:t>
      </w:r>
      <w:r w:rsidRPr="00A22E7D">
        <w:rPr>
          <w:rFonts w:ascii="GHEA Grapalat" w:hAnsi="GHEA Grapalat"/>
          <w:sz w:val="20"/>
          <w:szCs w:val="20"/>
        </w:rPr>
        <w:t xml:space="preserve">для каждого лота в отдельности, так и одно обеспечение для всех лотов. </w:t>
      </w:r>
      <w:r w:rsidR="005F3820" w:rsidRPr="00A22E7D">
        <w:rPr>
          <w:rFonts w:ascii="GHEA Grapalat" w:hAnsi="GHEA Grapalat"/>
          <w:sz w:val="20"/>
          <w:szCs w:val="20"/>
        </w:rPr>
        <w:t xml:space="preserve">При представлении одного обеспечения договора его сумма исчисляется по отношению </w:t>
      </w:r>
      <w:r w:rsidR="005F3820" w:rsidRPr="00A22E7D">
        <w:rPr>
          <w:rFonts w:ascii="GHEA Grapalat" w:hAnsi="GHEA Grapalat" w:cs="Sylfaen"/>
          <w:sz w:val="20"/>
          <w:szCs w:val="20"/>
        </w:rPr>
        <w:t>к сумме цен закупок представленных лотов</w:t>
      </w:r>
      <w:r w:rsidR="005F3820" w:rsidRPr="00A22E7D">
        <w:rPr>
          <w:rFonts w:ascii="GHEA Grapalat" w:hAnsi="GHEA Grapalat"/>
          <w:color w:val="FF0000"/>
          <w:sz w:val="20"/>
          <w:szCs w:val="20"/>
        </w:rPr>
        <w:t xml:space="preserve"> </w:t>
      </w:r>
      <w:r w:rsidR="005F3820" w:rsidRPr="00A22E7D">
        <w:rPr>
          <w:rFonts w:ascii="GHEA Grapalat" w:hAnsi="GHEA Grapalat"/>
          <w:color w:val="000000" w:themeColor="text1"/>
          <w:sz w:val="20"/>
          <w:szCs w:val="20"/>
        </w:rPr>
        <w:t>с учетом требований 9-ого подпункта 32-ого пункта Порядка.</w:t>
      </w:r>
      <w:r w:rsidRPr="00A22E7D">
        <w:rPr>
          <w:rFonts w:ascii="GHEA Grapalat" w:hAnsi="GHEA Grapalat"/>
          <w:sz w:val="20"/>
          <w:szCs w:val="20"/>
        </w:rPr>
        <w:t xml:space="preserve"> </w:t>
      </w:r>
    </w:p>
    <w:p w:rsidR="00E969ED" w:rsidRPr="00A22E7D" w:rsidRDefault="00030D40" w:rsidP="00B46D58">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lastRenderedPageBreak/>
        <w:t xml:space="preserve">Обеспечение договора должно быть действительно как минимум включительно до </w:t>
      </w:r>
      <w:r w:rsidR="002542EE" w:rsidRPr="00A22E7D">
        <w:rPr>
          <w:rFonts w:ascii="GHEA Grapalat" w:hAnsi="GHEA Grapalat"/>
          <w:sz w:val="20"/>
          <w:szCs w:val="20"/>
        </w:rPr>
        <w:t>2</w:t>
      </w:r>
      <w:r w:rsidR="00F65E20" w:rsidRPr="00A22E7D">
        <w:rPr>
          <w:rFonts w:ascii="GHEA Grapalat" w:hAnsi="GHEA Grapalat"/>
          <w:sz w:val="20"/>
          <w:szCs w:val="20"/>
        </w:rPr>
        <w:t>0</w:t>
      </w:r>
      <w:r w:rsidRPr="00A22E7D">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22E7D">
        <w:rPr>
          <w:rFonts w:ascii="GHEA Grapalat" w:hAnsi="GHEA Grapalat"/>
          <w:sz w:val="20"/>
          <w:szCs w:val="20"/>
        </w:rPr>
        <w:t xml:space="preserve">пяти </w:t>
      </w:r>
      <w:r w:rsidRPr="00A22E7D">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22E7D">
        <w:rPr>
          <w:rFonts w:ascii="GHEA Grapalat" w:hAnsi="GHEA Grapalat"/>
          <w:sz w:val="20"/>
          <w:szCs w:val="20"/>
        </w:rPr>
        <w:t>договору.</w:t>
      </w:r>
    </w:p>
    <w:p w:rsidR="002542EE" w:rsidRPr="00A22E7D" w:rsidRDefault="00F92A53" w:rsidP="00866F28">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 xml:space="preserve">Обеспечение договора, представленное в виде наличных денег, должно быть перечислено на </w:t>
      </w:r>
    </w:p>
    <w:p w:rsidR="00F0759D" w:rsidRPr="00A22E7D" w:rsidRDefault="00F92A53" w:rsidP="002542EE">
      <w:pPr>
        <w:widowControl w:val="0"/>
        <w:tabs>
          <w:tab w:val="left" w:pos="1276"/>
        </w:tabs>
        <w:jc w:val="both"/>
        <w:rPr>
          <w:rFonts w:ascii="GHEA Grapalat" w:hAnsi="GHEA Grapalat"/>
          <w:sz w:val="20"/>
          <w:szCs w:val="20"/>
        </w:rPr>
      </w:pPr>
      <w:r w:rsidRPr="00A22E7D">
        <w:rPr>
          <w:rFonts w:ascii="GHEA Grapalat" w:hAnsi="GHEA Grapalat"/>
          <w:sz w:val="20"/>
          <w:szCs w:val="20"/>
        </w:rPr>
        <w:t>казначейский счет</w:t>
      </w:r>
      <w:r w:rsidRPr="00A22E7D">
        <w:rPr>
          <w:rFonts w:ascii="Courier New" w:hAnsi="Courier New" w:cs="Courier New"/>
          <w:sz w:val="20"/>
          <w:szCs w:val="20"/>
        </w:rPr>
        <w:t> </w:t>
      </w:r>
      <w:r w:rsidRPr="00A22E7D">
        <w:rPr>
          <w:rFonts w:ascii="GHEA Grapalat" w:hAnsi="GHEA Grapalat"/>
          <w:sz w:val="20"/>
          <w:szCs w:val="20"/>
        </w:rPr>
        <w:t>"900008000</w:t>
      </w:r>
      <w:r w:rsidR="00B66AB9" w:rsidRPr="00A22E7D">
        <w:rPr>
          <w:rFonts w:ascii="GHEA Grapalat" w:hAnsi="GHEA Grapalat"/>
          <w:sz w:val="20"/>
          <w:szCs w:val="20"/>
        </w:rPr>
        <w:t>66</w:t>
      </w:r>
      <w:r w:rsidRPr="00A22E7D">
        <w:rPr>
          <w:rFonts w:ascii="GHEA Grapalat" w:hAnsi="GHEA Grapalat"/>
          <w:sz w:val="20"/>
          <w:szCs w:val="20"/>
        </w:rPr>
        <w:t>4", открытый в Центральном казначействе на имя уполномоченного органа.</w:t>
      </w:r>
    </w:p>
    <w:p w:rsidR="005162B1" w:rsidRPr="00A22E7D" w:rsidRDefault="00030D40" w:rsidP="00493DB9">
      <w:pPr>
        <w:widowControl w:val="0"/>
        <w:tabs>
          <w:tab w:val="left" w:pos="1276"/>
        </w:tabs>
        <w:jc w:val="both"/>
        <w:rPr>
          <w:rFonts w:ascii="GHEA Grapalat" w:hAnsi="GHEA Grapalat"/>
          <w:sz w:val="20"/>
          <w:szCs w:val="20"/>
        </w:rPr>
      </w:pPr>
      <w:r w:rsidRPr="00A22E7D">
        <w:rPr>
          <w:rFonts w:ascii="GHEA Grapalat" w:hAnsi="GHEA Grapalat"/>
          <w:b/>
          <w:sz w:val="20"/>
          <w:szCs w:val="20"/>
        </w:rPr>
        <w:t>10.</w:t>
      </w:r>
      <w:r w:rsidR="00401B30" w:rsidRPr="00A22E7D">
        <w:rPr>
          <w:rFonts w:ascii="GHEA Grapalat" w:hAnsi="GHEA Grapalat"/>
          <w:b/>
          <w:sz w:val="20"/>
          <w:szCs w:val="20"/>
        </w:rPr>
        <w:t>6</w:t>
      </w:r>
      <w:r w:rsidR="003E194D" w:rsidRPr="00A22E7D">
        <w:rPr>
          <w:rFonts w:ascii="GHEA Grapalat" w:hAnsi="GHEA Grapalat"/>
          <w:b/>
          <w:sz w:val="20"/>
          <w:szCs w:val="20"/>
        </w:rPr>
        <w:t>.</w:t>
      </w:r>
      <w:r w:rsidR="008F0732" w:rsidRPr="00A22E7D">
        <w:rPr>
          <w:rFonts w:ascii="GHEA Grapalat" w:hAnsi="GHEA Grapalat"/>
          <w:sz w:val="20"/>
          <w:szCs w:val="20"/>
        </w:rPr>
        <w:t xml:space="preserve"> </w:t>
      </w:r>
      <w:r w:rsidRPr="00A22E7D">
        <w:rPr>
          <w:rFonts w:ascii="GHEA Grapalat" w:hAnsi="GHEA Grapalat"/>
          <w:sz w:val="20"/>
          <w:szCs w:val="20"/>
        </w:rPr>
        <w:t>Если в рамках процедуры закупки, организованной по лотам</w:t>
      </w:r>
      <w:r w:rsidR="00DC14CE" w:rsidRPr="00A22E7D">
        <w:rPr>
          <w:rFonts w:ascii="GHEA Grapalat" w:hAnsi="GHEA Grapalat"/>
          <w:sz w:val="20"/>
          <w:szCs w:val="20"/>
        </w:rPr>
        <w:t xml:space="preserve"> </w:t>
      </w:r>
      <w:r w:rsidR="00125AA6" w:rsidRPr="00A22E7D">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22E7D">
        <w:rPr>
          <w:rFonts w:ascii="GHEA Grapalat" w:hAnsi="GHEA Grapalat"/>
          <w:sz w:val="20"/>
          <w:szCs w:val="20"/>
        </w:rPr>
        <w:t>я квалификации и</w:t>
      </w:r>
      <w:r w:rsidR="00125AA6" w:rsidRPr="00A22E7D">
        <w:rPr>
          <w:rFonts w:ascii="GHEA Grapalat" w:hAnsi="GHEA Grapalat"/>
          <w:sz w:val="20"/>
          <w:szCs w:val="20"/>
        </w:rPr>
        <w:t xml:space="preserve"> договора выплачива</w:t>
      </w:r>
      <w:r w:rsidR="00DC14CE" w:rsidRPr="00A22E7D">
        <w:rPr>
          <w:rFonts w:ascii="GHEA Grapalat" w:hAnsi="GHEA Grapalat"/>
          <w:sz w:val="20"/>
          <w:szCs w:val="20"/>
        </w:rPr>
        <w:t>ю</w:t>
      </w:r>
      <w:r w:rsidR="00125AA6" w:rsidRPr="00A22E7D">
        <w:rPr>
          <w:rFonts w:ascii="GHEA Grapalat" w:hAnsi="GHEA Grapalat"/>
          <w:sz w:val="20"/>
          <w:szCs w:val="20"/>
        </w:rPr>
        <w:t>тся в размере суммы, исчисленной только за этот лот</w:t>
      </w:r>
      <w:r w:rsidR="00DC14CE" w:rsidRPr="00A22E7D">
        <w:rPr>
          <w:rFonts w:ascii="GHEA Grapalat" w:hAnsi="GHEA Grapalat"/>
          <w:sz w:val="20"/>
          <w:szCs w:val="20"/>
        </w:rPr>
        <w:t>.</w:t>
      </w:r>
    </w:p>
    <w:p w:rsidR="00493DB9" w:rsidRPr="00A22E7D" w:rsidRDefault="00B25035" w:rsidP="002542EE">
      <w:pPr>
        <w:widowControl w:val="0"/>
        <w:tabs>
          <w:tab w:val="left" w:pos="1134"/>
        </w:tabs>
        <w:jc w:val="both"/>
        <w:rPr>
          <w:rFonts w:ascii="GHEA Grapalat" w:hAnsi="GHEA Grapalat"/>
          <w:sz w:val="20"/>
          <w:szCs w:val="20"/>
        </w:rPr>
      </w:pPr>
      <w:r w:rsidRPr="00A22E7D">
        <w:rPr>
          <w:rFonts w:ascii="GHEA Grapalat" w:hAnsi="GHEA Grapalat"/>
          <w:b/>
          <w:sz w:val="20"/>
          <w:szCs w:val="20"/>
        </w:rPr>
        <w:t>10.7</w:t>
      </w:r>
      <w:r w:rsidRPr="00A22E7D">
        <w:rPr>
          <w:rFonts w:ascii="GHEA Grapalat" w:hAnsi="GHEA Grapalat"/>
          <w:sz w:val="20"/>
          <w:szCs w:val="20"/>
        </w:rPr>
        <w:t xml:space="preserve"> Руководитель заказчика </w:t>
      </w:r>
      <w:r w:rsidR="00971BF8" w:rsidRPr="00A22E7D">
        <w:rPr>
          <w:rFonts w:ascii="GHEA Grapalat" w:hAnsi="GHEA Grapalat"/>
          <w:sz w:val="20"/>
          <w:szCs w:val="20"/>
        </w:rPr>
        <w:t xml:space="preserve">в письменной форме </w:t>
      </w:r>
      <w:r w:rsidRPr="00A22E7D">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22E7D">
        <w:rPr>
          <w:rFonts w:ascii="GHEA Grapalat" w:hAnsi="GHEA Grapalat"/>
          <w:sz w:val="20"/>
          <w:szCs w:val="20"/>
          <w:lang w:val="hy-AM"/>
        </w:rPr>
        <w:t>-</w:t>
      </w:r>
      <w:r w:rsidRPr="00A22E7D">
        <w:rPr>
          <w:rFonts w:ascii="GHEA Grapalat" w:hAnsi="GHEA Grapalat"/>
          <w:sz w:val="20"/>
          <w:szCs w:val="20"/>
        </w:rPr>
        <w:t xml:space="preserve"> </w:t>
      </w:r>
      <w:r w:rsidR="00971BF8" w:rsidRPr="00A22E7D">
        <w:rPr>
          <w:rFonts w:ascii="GHEA Grapalat" w:hAnsi="GHEA Grapalat"/>
          <w:sz w:val="20"/>
          <w:szCs w:val="20"/>
        </w:rPr>
        <w:t>Министерству Финансов РА</w:t>
      </w:r>
      <w:r w:rsidRPr="00A22E7D">
        <w:rPr>
          <w:rFonts w:ascii="GHEA Grapalat" w:hAnsi="GHEA Grapalat"/>
          <w:sz w:val="20"/>
          <w:szCs w:val="20"/>
          <w:lang w:val="hy-AM"/>
        </w:rPr>
        <w:t>,</w:t>
      </w:r>
      <w:r w:rsidRPr="00A22E7D">
        <w:rPr>
          <w:rFonts w:ascii="GHEA Grapalat" w:hAnsi="GHEA Grapalat"/>
          <w:sz w:val="20"/>
          <w:szCs w:val="20"/>
        </w:rPr>
        <w:t xml:space="preserve"> в течение </w:t>
      </w:r>
      <w:r w:rsidR="00971BF8" w:rsidRPr="00A22E7D">
        <w:rPr>
          <w:rFonts w:ascii="GHEA Grapalat" w:hAnsi="GHEA Grapalat"/>
          <w:sz w:val="20"/>
          <w:szCs w:val="20"/>
        </w:rPr>
        <w:t xml:space="preserve">пяти </w:t>
      </w:r>
      <w:r w:rsidRPr="00A22E7D">
        <w:rPr>
          <w:rFonts w:ascii="GHEA Grapalat" w:hAnsi="GHEA Grapalat"/>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BF3134" w:rsidRPr="00A22E7D">
        <w:rPr>
          <w:rFonts w:ascii="GHEA Grapalat" w:hAnsi="GHEA Grapalat"/>
          <w:sz w:val="20"/>
          <w:szCs w:val="20"/>
        </w:rPr>
        <w:t xml:space="preserve"> или Министерством Финансов РА</w:t>
      </w:r>
      <w:r w:rsidRPr="00A22E7D">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BF3134" w:rsidRPr="00A22E7D">
        <w:rPr>
          <w:rFonts w:ascii="GHEA Grapalat" w:hAnsi="GHEA Grapalat"/>
          <w:sz w:val="20"/>
          <w:szCs w:val="20"/>
        </w:rPr>
        <w:t>письменно</w:t>
      </w:r>
      <w:r w:rsidRPr="00A22E7D">
        <w:rPr>
          <w:rFonts w:ascii="GHEA Grapalat" w:hAnsi="GHEA Grapalat"/>
          <w:sz w:val="20"/>
          <w:szCs w:val="20"/>
        </w:rPr>
        <w:t>в течение двух рабочих дней после получения отказа.</w:t>
      </w:r>
    </w:p>
    <w:p w:rsidR="00971BF8" w:rsidRPr="00A22E7D"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lang w:val="hy-AM"/>
        </w:rPr>
      </w:pPr>
      <w:r w:rsidRPr="00A22E7D">
        <w:rPr>
          <w:rFonts w:ascii="GHEA Grapalat" w:hAnsi="GHEA Grapalat"/>
          <w:b/>
          <w:sz w:val="20"/>
          <w:szCs w:val="20"/>
        </w:rPr>
        <w:t>10.8</w:t>
      </w:r>
      <w:r w:rsidRPr="00A22E7D">
        <w:rPr>
          <w:rFonts w:ascii="GHEA Grapalat" w:hAnsi="GHEA Grapalat"/>
          <w:sz w:val="20"/>
          <w:szCs w:val="20"/>
        </w:rPr>
        <w:t xml:space="preserve"> О возврате обеспечения договора и/или квалификации руководитель заказчика в письменной форме в течение пяти рабочих дней, следующих за </w:t>
      </w:r>
      <w:r w:rsidR="00BF3134" w:rsidRPr="00A22E7D">
        <w:rPr>
          <w:rFonts w:ascii="GHEA Grapalat" w:hAnsi="GHEA Grapalat"/>
          <w:sz w:val="20"/>
          <w:szCs w:val="20"/>
        </w:rPr>
        <w:t>днем возникновения основания возврата обеспечения</w:t>
      </w:r>
      <w:r w:rsidR="00BF3134" w:rsidRPr="00A22E7D" w:rsidDel="00960F8B">
        <w:rPr>
          <w:rFonts w:ascii="GHEA Grapalat" w:hAnsi="GHEA Grapalat"/>
          <w:sz w:val="20"/>
          <w:szCs w:val="20"/>
        </w:rPr>
        <w:t xml:space="preserve"> </w:t>
      </w:r>
      <w:r w:rsidR="00BF3134" w:rsidRPr="00A22E7D">
        <w:rPr>
          <w:rFonts w:ascii="GHEA Grapalat" w:hAnsi="GHEA Grapalat"/>
          <w:sz w:val="20"/>
          <w:szCs w:val="20"/>
        </w:rPr>
        <w:t>уведомляет</w:t>
      </w:r>
      <w:r w:rsidR="0012082E" w:rsidRPr="00A22E7D">
        <w:rPr>
          <w:rFonts w:ascii="GHEA Grapalat" w:hAnsi="GHEA Grapalat"/>
          <w:sz w:val="20"/>
          <w:szCs w:val="20"/>
          <w:lang w:val="hy-AM"/>
        </w:rPr>
        <w:t>:</w:t>
      </w:r>
    </w:p>
    <w:p w:rsidR="00971BF8" w:rsidRPr="00A22E7D"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22E7D">
        <w:rPr>
          <w:rFonts w:ascii="GHEA Grapalat" w:hAnsi="GHEA Grapalat"/>
          <w:sz w:val="20"/>
          <w:szCs w:val="20"/>
        </w:rPr>
        <w:t xml:space="preserve">- в случае обеспечения </w:t>
      </w:r>
      <w:r w:rsidR="009603C1" w:rsidRPr="00A22E7D">
        <w:rPr>
          <w:rFonts w:ascii="GHEA Grapalat" w:hAnsi="GHEA Grapalat"/>
          <w:sz w:val="20"/>
          <w:szCs w:val="20"/>
        </w:rPr>
        <w:t xml:space="preserve">представленного </w:t>
      </w:r>
      <w:r w:rsidRPr="00A22E7D">
        <w:rPr>
          <w:rFonts w:ascii="GHEA Grapalat" w:hAnsi="GHEA Grapalat"/>
          <w:sz w:val="20"/>
          <w:szCs w:val="20"/>
        </w:rPr>
        <w:t>в форме наличных денег - Министерство финансов РА с приложением копии представленного в заявке документа, об обосновании платежа,</w:t>
      </w:r>
    </w:p>
    <w:p w:rsidR="00971BF8" w:rsidRPr="00A22E7D"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A22E7D">
        <w:rPr>
          <w:rFonts w:ascii="GHEA Grapalat" w:hAnsi="GHEA Grapalat"/>
          <w:sz w:val="20"/>
          <w:szCs w:val="20"/>
        </w:rPr>
        <w:t>- в случае обеспечения, представленного в виде банковской гарантии- банк, выдавший гарантию;</w:t>
      </w:r>
    </w:p>
    <w:p w:rsidR="00971BF8" w:rsidRPr="00A22E7D" w:rsidRDefault="00971BF8" w:rsidP="00120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2" w:author="Inesa Kocharyan" w:date="2023-07-07T17:20:00Z"/>
          <w:rFonts w:ascii="GHEA Grapalat" w:hAnsi="GHEA Grapalat"/>
          <w:sz w:val="20"/>
          <w:szCs w:val="20"/>
        </w:rPr>
      </w:pPr>
      <w:r w:rsidRPr="00A22E7D">
        <w:rPr>
          <w:rFonts w:ascii="GHEA Grapalat" w:hAnsi="GHEA Grapalat"/>
          <w:sz w:val="20"/>
          <w:szCs w:val="20"/>
        </w:rPr>
        <w:t>- в случае обеспечения, представленного в виде соглашения о неустойке - представившего его участника</w:t>
      </w:r>
      <w:ins w:id="3" w:author="Inesa Kocharyan" w:date="2023-07-07T17:20:00Z">
        <w:r w:rsidRPr="00A22E7D">
          <w:rPr>
            <w:rFonts w:ascii="GHEA Grapalat" w:hAnsi="GHEA Grapalat"/>
            <w:sz w:val="20"/>
            <w:szCs w:val="20"/>
          </w:rPr>
          <w:t>.</w:t>
        </w:r>
      </w:ins>
    </w:p>
    <w:p w:rsidR="003E194D" w:rsidRPr="00A22E7D" w:rsidRDefault="003E194D" w:rsidP="00AB26EB">
      <w:pPr>
        <w:widowControl w:val="0"/>
        <w:tabs>
          <w:tab w:val="left" w:pos="1134"/>
        </w:tabs>
        <w:ind w:firstLine="567"/>
        <w:jc w:val="both"/>
        <w:rPr>
          <w:rFonts w:ascii="GHEA Grapalat" w:hAnsi="GHEA Grapalat"/>
          <w:b/>
          <w:sz w:val="22"/>
          <w:szCs w:val="22"/>
        </w:rPr>
      </w:pPr>
      <w:r w:rsidRPr="00A22E7D">
        <w:rPr>
          <w:rFonts w:ascii="GHEA Grapalat" w:hAnsi="GHEA Grapalat"/>
          <w:sz w:val="22"/>
          <w:szCs w:val="22"/>
        </w:rPr>
        <w:tab/>
      </w:r>
    </w:p>
    <w:p w:rsidR="00096865" w:rsidRPr="00A22E7D" w:rsidRDefault="008D5016" w:rsidP="00B46D58">
      <w:pPr>
        <w:widowControl w:val="0"/>
        <w:spacing w:after="160"/>
        <w:jc w:val="center"/>
        <w:rPr>
          <w:rFonts w:ascii="GHEA Grapalat" w:hAnsi="GHEA Grapalat" w:cs="Arial"/>
          <w:b/>
          <w:sz w:val="20"/>
          <w:szCs w:val="20"/>
        </w:rPr>
      </w:pPr>
      <w:r w:rsidRPr="00A22E7D">
        <w:rPr>
          <w:rFonts w:ascii="GHEA Grapalat" w:hAnsi="GHEA Grapalat"/>
          <w:b/>
          <w:sz w:val="20"/>
          <w:szCs w:val="20"/>
        </w:rPr>
        <w:t>11. ОБЪЯВЛЕНИЕ ПРОЦЕДУРЫ НЕСОСТОЯВШЕЙСЯ</w:t>
      </w:r>
    </w:p>
    <w:p w:rsidR="00096865" w:rsidRPr="00A22E7D" w:rsidRDefault="00096865" w:rsidP="00493DB9">
      <w:pPr>
        <w:widowControl w:val="0"/>
        <w:tabs>
          <w:tab w:val="left" w:pos="1276"/>
        </w:tabs>
        <w:jc w:val="both"/>
        <w:rPr>
          <w:rFonts w:ascii="GHEA Grapalat" w:hAnsi="GHEA Grapalat" w:cs="Sylfaen"/>
          <w:b/>
          <w:sz w:val="20"/>
          <w:szCs w:val="20"/>
        </w:rPr>
      </w:pPr>
      <w:r w:rsidRPr="00A22E7D">
        <w:rPr>
          <w:rFonts w:ascii="GHEA Grapalat" w:hAnsi="GHEA Grapalat"/>
          <w:b/>
          <w:sz w:val="20"/>
          <w:szCs w:val="20"/>
        </w:rPr>
        <w:t>11.1</w:t>
      </w:r>
      <w:r w:rsidR="00801AC7" w:rsidRPr="00A22E7D">
        <w:rPr>
          <w:rFonts w:ascii="GHEA Grapalat" w:hAnsi="GHEA Grapalat"/>
          <w:b/>
          <w:sz w:val="20"/>
          <w:szCs w:val="20"/>
        </w:rPr>
        <w:t>.</w:t>
      </w:r>
      <w:r w:rsidRPr="00A22E7D">
        <w:rPr>
          <w:rFonts w:ascii="GHEA Grapalat" w:hAnsi="GHEA Grapalat"/>
          <w:b/>
          <w:sz w:val="20"/>
          <w:szCs w:val="20"/>
        </w:rPr>
        <w:t>Согласно статье 37 Закона, Комиссия объявляет настоящую процедуру несостоявшейся, если:</w:t>
      </w:r>
    </w:p>
    <w:p w:rsidR="00096865" w:rsidRPr="00A22E7D" w:rsidRDefault="00096865" w:rsidP="00493DB9">
      <w:pPr>
        <w:widowControl w:val="0"/>
        <w:tabs>
          <w:tab w:val="left" w:pos="1134"/>
        </w:tabs>
        <w:jc w:val="both"/>
        <w:rPr>
          <w:rFonts w:ascii="GHEA Grapalat" w:hAnsi="GHEA Grapalat" w:cs="Sylfaen"/>
          <w:b/>
          <w:sz w:val="20"/>
          <w:szCs w:val="20"/>
        </w:rPr>
      </w:pPr>
      <w:r w:rsidRPr="00A22E7D">
        <w:rPr>
          <w:rFonts w:ascii="GHEA Grapalat" w:hAnsi="GHEA Grapalat"/>
          <w:b/>
          <w:sz w:val="20"/>
          <w:szCs w:val="20"/>
        </w:rPr>
        <w:t>1)ни одна из заявок не соответствует условиям приглашения;</w:t>
      </w:r>
    </w:p>
    <w:p w:rsidR="001843CA" w:rsidRPr="00A22E7D" w:rsidRDefault="00096865"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2)прекращается потребность в закупке</w:t>
      </w:r>
      <w:r w:rsidRPr="00A22E7D">
        <w:rPr>
          <w:rFonts w:ascii="GHEA Grapalat" w:hAnsi="GHEA Grapalat"/>
          <w:sz w:val="20"/>
          <w:szCs w:val="20"/>
        </w:rPr>
        <w:t xml:space="preserve">. При этом процедура закупки, организованная для нужд </w:t>
      </w:r>
    </w:p>
    <w:p w:rsidR="00096865" w:rsidRPr="00A22E7D" w:rsidRDefault="00096865" w:rsidP="00493DB9">
      <w:pPr>
        <w:widowControl w:val="0"/>
        <w:tabs>
          <w:tab w:val="left" w:pos="1134"/>
        </w:tabs>
        <w:jc w:val="both"/>
        <w:rPr>
          <w:rFonts w:ascii="GHEA Grapalat" w:hAnsi="GHEA Grapalat" w:cs="Sylfaen"/>
          <w:sz w:val="20"/>
          <w:szCs w:val="20"/>
        </w:rPr>
      </w:pPr>
      <w:r w:rsidRPr="00A22E7D">
        <w:rPr>
          <w:rFonts w:ascii="GHEA Grapalat" w:hAnsi="GHEA Grapalat"/>
          <w:sz w:val="20"/>
          <w:szCs w:val="20"/>
        </w:rPr>
        <w:t>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22E7D">
        <w:rPr>
          <w:sz w:val="20"/>
          <w:szCs w:val="20"/>
          <w:lang w:val="en-US"/>
        </w:rPr>
        <w:t> </w:t>
      </w:r>
      <w:r w:rsidRPr="00A22E7D">
        <w:rPr>
          <w:rFonts w:ascii="GHEA Grapalat" w:hAnsi="GHEA Grapalat"/>
          <w:sz w:val="20"/>
          <w:szCs w:val="20"/>
        </w:rPr>
        <w:t>— Совета попечителей</w:t>
      </w:r>
      <w:r w:rsidR="0011605E" w:rsidRPr="00A22E7D">
        <w:rPr>
          <w:rStyle w:val="af6"/>
          <w:rFonts w:ascii="GHEA Grapalat" w:hAnsi="GHEA Grapalat"/>
          <w:sz w:val="20"/>
          <w:szCs w:val="20"/>
        </w:rPr>
        <w:footnoteReference w:customMarkFollows="1" w:id="5"/>
        <w:t>14</w:t>
      </w:r>
      <w:r w:rsidRPr="00A22E7D">
        <w:rPr>
          <w:rFonts w:ascii="GHEA Grapalat" w:hAnsi="GHEA Grapalat"/>
          <w:sz w:val="20"/>
          <w:szCs w:val="20"/>
        </w:rPr>
        <w:t>.</w:t>
      </w:r>
    </w:p>
    <w:p w:rsidR="00096865" w:rsidRPr="00A22E7D" w:rsidRDefault="00096865" w:rsidP="00493DB9">
      <w:pPr>
        <w:widowControl w:val="0"/>
        <w:tabs>
          <w:tab w:val="left" w:pos="1134"/>
        </w:tabs>
        <w:jc w:val="both"/>
        <w:rPr>
          <w:rFonts w:ascii="GHEA Grapalat" w:hAnsi="GHEA Grapalat" w:cs="Sylfaen"/>
          <w:b/>
          <w:sz w:val="20"/>
          <w:szCs w:val="20"/>
        </w:rPr>
      </w:pPr>
      <w:r w:rsidRPr="00A22E7D">
        <w:rPr>
          <w:rFonts w:ascii="GHEA Grapalat" w:hAnsi="GHEA Grapalat"/>
          <w:b/>
          <w:sz w:val="20"/>
          <w:szCs w:val="20"/>
        </w:rPr>
        <w:t>3)не подано ни одной заявки;</w:t>
      </w:r>
    </w:p>
    <w:p w:rsidR="00096865" w:rsidRPr="00A22E7D" w:rsidRDefault="00096865"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4)договор не заключается</w:t>
      </w:r>
      <w:r w:rsidRPr="00A22E7D">
        <w:rPr>
          <w:rFonts w:ascii="GHEA Grapalat" w:hAnsi="GHEA Grapalat"/>
          <w:sz w:val="20"/>
          <w:szCs w:val="20"/>
        </w:rPr>
        <w:t>.</w:t>
      </w:r>
    </w:p>
    <w:p w:rsidR="00CA1C11" w:rsidRPr="00A22E7D" w:rsidRDefault="00731D26" w:rsidP="00493DB9">
      <w:pPr>
        <w:widowControl w:val="0"/>
        <w:tabs>
          <w:tab w:val="left" w:pos="1276"/>
        </w:tabs>
        <w:jc w:val="both"/>
        <w:rPr>
          <w:rFonts w:ascii="GHEA Grapalat" w:hAnsi="GHEA Grapalat"/>
          <w:sz w:val="20"/>
          <w:szCs w:val="20"/>
          <w:lang w:val="hy-AM"/>
        </w:rPr>
      </w:pPr>
      <w:r w:rsidRPr="00A22E7D">
        <w:rPr>
          <w:rFonts w:ascii="GHEA Grapalat" w:hAnsi="GHEA Grapalat"/>
          <w:b/>
          <w:sz w:val="20"/>
          <w:szCs w:val="20"/>
        </w:rPr>
        <w:t>11.2</w:t>
      </w:r>
      <w:r w:rsidR="007642C2" w:rsidRPr="00A22E7D">
        <w:rPr>
          <w:rFonts w:ascii="GHEA Grapalat" w:hAnsi="GHEA Grapalat"/>
          <w:sz w:val="20"/>
          <w:szCs w:val="20"/>
        </w:rPr>
        <w:t>.</w:t>
      </w:r>
      <w:r w:rsidRPr="00A22E7D">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93DB9" w:rsidRPr="00A22E7D" w:rsidRDefault="00493DB9" w:rsidP="00493DB9">
      <w:pPr>
        <w:widowControl w:val="0"/>
        <w:tabs>
          <w:tab w:val="left" w:pos="1276"/>
        </w:tabs>
        <w:jc w:val="both"/>
        <w:rPr>
          <w:rFonts w:ascii="GHEA Grapalat" w:hAnsi="GHEA Grapalat" w:cs="Sylfaen"/>
          <w:sz w:val="22"/>
          <w:szCs w:val="22"/>
          <w:lang w:val="hy-AM"/>
        </w:rPr>
      </w:pPr>
    </w:p>
    <w:p w:rsidR="00096865" w:rsidRPr="00A22E7D" w:rsidRDefault="008D5016" w:rsidP="00B46D58">
      <w:pPr>
        <w:widowControl w:val="0"/>
        <w:ind w:left="567" w:right="565"/>
        <w:jc w:val="center"/>
        <w:rPr>
          <w:rFonts w:ascii="GHEA Grapalat" w:hAnsi="GHEA Grapalat"/>
          <w:b/>
          <w:sz w:val="20"/>
          <w:szCs w:val="20"/>
        </w:rPr>
      </w:pPr>
      <w:r w:rsidRPr="00A22E7D">
        <w:rPr>
          <w:rFonts w:ascii="GHEA Grapalat" w:hAnsi="GHEA Grapalat"/>
          <w:b/>
          <w:sz w:val="20"/>
          <w:szCs w:val="20"/>
        </w:rPr>
        <w:t xml:space="preserve">12. ПРАВО УЧАСТНИКА И </w:t>
      </w:r>
      <w:r w:rsidR="008E3307" w:rsidRPr="00A22E7D">
        <w:rPr>
          <w:rFonts w:ascii="GHEA Grapalat" w:hAnsi="GHEA Grapalat"/>
          <w:b/>
          <w:sz w:val="20"/>
          <w:szCs w:val="20"/>
        </w:rPr>
        <w:t xml:space="preserve">ПОРЯДОК ОБЖАЛОВАНИЯ ИМ </w:t>
      </w:r>
      <w:r w:rsidR="00025A85" w:rsidRPr="00A22E7D">
        <w:rPr>
          <w:rFonts w:ascii="GHEA Grapalat" w:hAnsi="GHEA Grapalat"/>
          <w:b/>
          <w:sz w:val="20"/>
          <w:szCs w:val="20"/>
        </w:rPr>
        <w:br/>
      </w:r>
      <w:r w:rsidRPr="00A22E7D">
        <w:rPr>
          <w:rFonts w:ascii="GHEA Grapalat" w:hAnsi="GHEA Grapalat"/>
          <w:b/>
          <w:sz w:val="20"/>
          <w:szCs w:val="20"/>
        </w:rPr>
        <w:t>ДЕЙСТВИЙ И (ИЛИ) ПРИНЯТЫХ РЕШЕНИЙ, СВЯЗАННЫХ</w:t>
      </w:r>
      <w:r w:rsidR="00025A85" w:rsidRPr="00A22E7D">
        <w:rPr>
          <w:rFonts w:ascii="Courier New" w:hAnsi="Courier New" w:cs="Courier New"/>
          <w:b/>
          <w:sz w:val="20"/>
          <w:szCs w:val="20"/>
          <w:lang w:val="en-US"/>
        </w:rPr>
        <w:t> </w:t>
      </w:r>
      <w:r w:rsidRPr="00A22E7D">
        <w:rPr>
          <w:rFonts w:ascii="GHEA Grapalat" w:hAnsi="GHEA Grapalat"/>
          <w:b/>
          <w:sz w:val="20"/>
          <w:szCs w:val="20"/>
        </w:rPr>
        <w:t>С</w:t>
      </w:r>
      <w:r w:rsidR="00025A85" w:rsidRPr="00A22E7D">
        <w:rPr>
          <w:rFonts w:ascii="Courier New" w:hAnsi="Courier New" w:cs="Courier New"/>
          <w:b/>
          <w:sz w:val="20"/>
          <w:szCs w:val="20"/>
          <w:lang w:val="en-US"/>
        </w:rPr>
        <w:t> </w:t>
      </w:r>
      <w:r w:rsidRPr="00A22E7D">
        <w:rPr>
          <w:rFonts w:ascii="GHEA Grapalat" w:hAnsi="GHEA Grapalat"/>
          <w:b/>
          <w:sz w:val="20"/>
          <w:szCs w:val="20"/>
        </w:rPr>
        <w:t>ПРОЦЕССОМ ЗАКУПКИ</w:t>
      </w:r>
    </w:p>
    <w:p w:rsidR="00493DB9" w:rsidRPr="00A22E7D" w:rsidRDefault="00493DB9" w:rsidP="00493DB9">
      <w:pPr>
        <w:widowControl w:val="0"/>
        <w:tabs>
          <w:tab w:val="left" w:pos="1276"/>
        </w:tabs>
        <w:jc w:val="both"/>
        <w:rPr>
          <w:rFonts w:ascii="GHEA Grapalat" w:hAnsi="GHEA Grapalat"/>
          <w:sz w:val="20"/>
          <w:szCs w:val="20"/>
          <w:lang w:val="hy-AM"/>
        </w:rPr>
      </w:pPr>
    </w:p>
    <w:p w:rsidR="000E1E78" w:rsidRPr="00A22E7D" w:rsidRDefault="000E1E78" w:rsidP="00493DB9">
      <w:pPr>
        <w:widowControl w:val="0"/>
        <w:tabs>
          <w:tab w:val="left" w:pos="1276"/>
        </w:tabs>
        <w:jc w:val="both"/>
        <w:rPr>
          <w:rFonts w:ascii="GHEA Grapalat" w:hAnsi="GHEA Grapalat"/>
          <w:sz w:val="20"/>
          <w:szCs w:val="20"/>
        </w:rPr>
      </w:pPr>
      <w:r w:rsidRPr="00A22E7D">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0E1E78" w:rsidRPr="00A22E7D" w:rsidRDefault="000E1E78" w:rsidP="000E1E78">
      <w:pPr>
        <w:widowControl w:val="0"/>
        <w:tabs>
          <w:tab w:val="left" w:pos="1276"/>
        </w:tabs>
        <w:ind w:firstLine="567"/>
        <w:jc w:val="both"/>
        <w:rPr>
          <w:rFonts w:ascii="GHEA Grapalat" w:hAnsi="GHEA Grapalat"/>
          <w:sz w:val="20"/>
          <w:szCs w:val="20"/>
        </w:rPr>
      </w:pPr>
      <w:r w:rsidRPr="00A22E7D">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0E1E78" w:rsidRPr="00A22E7D" w:rsidRDefault="000E1E78" w:rsidP="00493DB9">
      <w:pPr>
        <w:widowControl w:val="0"/>
        <w:tabs>
          <w:tab w:val="left" w:pos="1276"/>
        </w:tabs>
        <w:jc w:val="both"/>
        <w:rPr>
          <w:rFonts w:ascii="GHEA Grapalat" w:hAnsi="GHEA Grapalat"/>
          <w:sz w:val="20"/>
          <w:szCs w:val="20"/>
        </w:rPr>
      </w:pPr>
      <w:r w:rsidRPr="00A22E7D">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0E1E78" w:rsidRPr="00A22E7D" w:rsidRDefault="000E1E78" w:rsidP="00493DB9">
      <w:pPr>
        <w:widowControl w:val="0"/>
        <w:tabs>
          <w:tab w:val="left" w:pos="1276"/>
        </w:tabs>
        <w:jc w:val="both"/>
        <w:rPr>
          <w:rFonts w:ascii="GHEA Grapalat" w:hAnsi="GHEA Grapalat"/>
          <w:sz w:val="20"/>
          <w:szCs w:val="20"/>
        </w:rPr>
      </w:pPr>
      <w:r w:rsidRPr="00A22E7D">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0E1E78" w:rsidRPr="00A22E7D" w:rsidRDefault="000E1E78" w:rsidP="00493DB9">
      <w:pPr>
        <w:widowControl w:val="0"/>
        <w:jc w:val="both"/>
        <w:rPr>
          <w:rFonts w:ascii="GHEA Grapalat" w:hAnsi="GHEA Grapalat"/>
          <w:sz w:val="20"/>
          <w:szCs w:val="20"/>
        </w:rPr>
      </w:pPr>
      <w:r w:rsidRPr="00A22E7D">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lastRenderedPageBreak/>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12.6. Суд решает вопрос о принятии искового заявления к производству в трехдневный срок после его подачи.</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0E1E78" w:rsidRPr="00A22E7D" w:rsidRDefault="000E1E78" w:rsidP="000E1E78">
      <w:pPr>
        <w:jc w:val="both"/>
        <w:rPr>
          <w:rFonts w:ascii="GHEA Grapalat" w:hAnsi="GHEA Grapalat"/>
          <w:sz w:val="20"/>
          <w:szCs w:val="20"/>
          <w:lang w:val="hy-AM"/>
        </w:rPr>
      </w:pPr>
      <w:r w:rsidRPr="00A22E7D">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0E1E78" w:rsidRPr="00A22E7D" w:rsidRDefault="000E1E78" w:rsidP="000E1E78">
      <w:pPr>
        <w:jc w:val="both"/>
        <w:rPr>
          <w:rFonts w:ascii="GHEA Grapalat" w:hAnsi="GHEA Grapalat"/>
          <w:sz w:val="20"/>
          <w:szCs w:val="20"/>
          <w:lang w:val="hy-AM"/>
        </w:rPr>
      </w:pPr>
      <w:r w:rsidRPr="00A22E7D">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22E7D">
        <w:rPr>
          <w:rFonts w:ascii="GHEA Grapalat" w:hAnsi="GHEA Grapalat"/>
          <w:sz w:val="20"/>
          <w:szCs w:val="20"/>
          <w:lang w:val="hy-AM"/>
        </w:rPr>
        <w:t>.</w:t>
      </w:r>
    </w:p>
    <w:p w:rsidR="000E1E78" w:rsidRPr="00A22E7D" w:rsidRDefault="000E1E78" w:rsidP="000E1E78">
      <w:pPr>
        <w:jc w:val="both"/>
        <w:rPr>
          <w:rFonts w:ascii="GHEA Grapalat" w:hAnsi="GHEA Grapalat"/>
          <w:sz w:val="20"/>
          <w:szCs w:val="20"/>
          <w:lang w:val="hy-AM"/>
        </w:rPr>
      </w:pPr>
      <w:r w:rsidRPr="00A22E7D">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22E7D">
        <w:rPr>
          <w:rFonts w:ascii="GHEA Grapalat" w:hAnsi="GHEA Grapalat"/>
          <w:sz w:val="20"/>
          <w:szCs w:val="20"/>
          <w:lang w:val="hy-AM"/>
        </w:rPr>
        <w:t>.</w:t>
      </w:r>
      <w:r w:rsidRPr="00A22E7D">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22E7D">
        <w:rPr>
          <w:rFonts w:ascii="GHEA Grapalat" w:hAnsi="GHEA Grapalat"/>
          <w:sz w:val="20"/>
          <w:szCs w:val="20"/>
          <w:lang w:val="hy-AM"/>
        </w:rPr>
        <w:t>.</w:t>
      </w:r>
    </w:p>
    <w:p w:rsidR="000E1E78" w:rsidRPr="00A22E7D" w:rsidRDefault="000E1E78" w:rsidP="000E1E78">
      <w:pPr>
        <w:jc w:val="both"/>
        <w:rPr>
          <w:rFonts w:ascii="GHEA Grapalat" w:hAnsi="GHEA Grapalat"/>
          <w:sz w:val="20"/>
          <w:szCs w:val="20"/>
          <w:lang w:val="hy-AM"/>
        </w:rPr>
      </w:pPr>
      <w:r w:rsidRPr="00A22E7D">
        <w:rPr>
          <w:rFonts w:ascii="GHEA Grapalat" w:hAnsi="GHEA Grapalat"/>
          <w:sz w:val="20"/>
          <w:szCs w:val="20"/>
        </w:rPr>
        <w:t xml:space="preserve">12.11. </w:t>
      </w:r>
      <w:r w:rsidRPr="00A22E7D">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843CA" w:rsidRPr="00A22E7D" w:rsidRDefault="000E1E78" w:rsidP="000E1E78">
      <w:pPr>
        <w:jc w:val="both"/>
        <w:rPr>
          <w:rFonts w:ascii="GHEA Grapalat" w:hAnsi="GHEA Grapalat"/>
          <w:sz w:val="20"/>
          <w:szCs w:val="20"/>
        </w:rPr>
      </w:pPr>
      <w:r w:rsidRPr="00A22E7D">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843CA" w:rsidRPr="00A22E7D" w:rsidRDefault="000E1E78" w:rsidP="000E1E78">
      <w:pPr>
        <w:jc w:val="both"/>
        <w:rPr>
          <w:rFonts w:ascii="GHEA Grapalat" w:hAnsi="GHEA Grapalat"/>
          <w:sz w:val="20"/>
          <w:szCs w:val="20"/>
        </w:rPr>
      </w:pPr>
      <w:r w:rsidRPr="00A22E7D">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 xml:space="preserve">участвующего в деле, или по своей инициативе пришел к выводу о необходимости рассмотрения дела в судебном заседании. </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0E1E78" w:rsidRPr="00A22E7D" w:rsidRDefault="000E1E78" w:rsidP="000E1E78">
      <w:pPr>
        <w:jc w:val="both"/>
        <w:rPr>
          <w:rFonts w:ascii="GHEA Grapalat" w:hAnsi="GHEA Grapalat"/>
          <w:sz w:val="20"/>
          <w:szCs w:val="20"/>
        </w:rPr>
      </w:pPr>
      <w:r w:rsidRPr="00A22E7D">
        <w:rPr>
          <w:rFonts w:ascii="GHEA Grapalat" w:hAnsi="GHEA Grapalat"/>
          <w:sz w:val="20"/>
          <w:szCs w:val="20"/>
        </w:rPr>
        <w:lastRenderedPageBreak/>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0E1E78" w:rsidRPr="00A22E7D" w:rsidRDefault="00493DB9" w:rsidP="000E1E78">
      <w:pPr>
        <w:jc w:val="both"/>
        <w:rPr>
          <w:rFonts w:ascii="GHEA Grapalat" w:hAnsi="GHEA Grapalat"/>
          <w:sz w:val="20"/>
          <w:szCs w:val="20"/>
        </w:rPr>
      </w:pPr>
      <w:r w:rsidRPr="00A22E7D">
        <w:rPr>
          <w:rFonts w:ascii="GHEA Grapalat" w:hAnsi="GHEA Grapalat"/>
          <w:sz w:val="20"/>
          <w:szCs w:val="20"/>
        </w:rPr>
        <w:t xml:space="preserve"> </w:t>
      </w:r>
      <w:r w:rsidR="000E1E78" w:rsidRPr="00A22E7D">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493DB9" w:rsidRPr="00A22E7D" w:rsidRDefault="000E1E78" w:rsidP="00493DB9">
      <w:pPr>
        <w:jc w:val="both"/>
        <w:rPr>
          <w:rFonts w:ascii="GHEA Grapalat" w:hAnsi="GHEA Grapalat"/>
          <w:sz w:val="20"/>
          <w:szCs w:val="20"/>
          <w:lang w:val="hy-AM"/>
        </w:rPr>
      </w:pPr>
      <w:r w:rsidRPr="00A22E7D">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0E1E78" w:rsidRPr="00A22E7D" w:rsidRDefault="000E1E78" w:rsidP="00493DB9">
      <w:pPr>
        <w:jc w:val="both"/>
        <w:rPr>
          <w:rFonts w:ascii="GHEA Grapalat" w:hAnsi="GHEA Grapalat"/>
          <w:sz w:val="20"/>
          <w:szCs w:val="20"/>
        </w:rPr>
      </w:pPr>
      <w:r w:rsidRPr="00A22E7D">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A22E7D" w:rsidRDefault="000E1E78" w:rsidP="000E1E78">
      <w:pPr>
        <w:widowControl w:val="0"/>
        <w:spacing w:after="160"/>
        <w:jc w:val="center"/>
        <w:rPr>
          <w:rFonts w:ascii="GHEA Grapalat" w:hAnsi="GHEA Grapalat" w:cs="Sylfaen"/>
          <w:b/>
          <w:sz w:val="20"/>
          <w:szCs w:val="20"/>
        </w:rPr>
      </w:pPr>
      <w:r w:rsidRPr="00A22E7D">
        <w:rPr>
          <w:rFonts w:ascii="GHEA Grapalat" w:hAnsi="GHEA Grapalat"/>
          <w:b/>
          <w:sz w:val="20"/>
          <w:szCs w:val="20"/>
        </w:rPr>
        <w:t xml:space="preserve">                                                        </w:t>
      </w:r>
    </w:p>
    <w:p w:rsidR="006356C0" w:rsidRPr="00A22E7D" w:rsidRDefault="006356C0">
      <w:pPr>
        <w:rPr>
          <w:rFonts w:ascii="GHEA Grapalat" w:hAnsi="GHEA Grapalat"/>
          <w:b/>
          <w:sz w:val="20"/>
          <w:szCs w:val="20"/>
        </w:rPr>
      </w:pPr>
      <w:r w:rsidRPr="00A22E7D">
        <w:rPr>
          <w:rFonts w:ascii="GHEA Grapalat" w:hAnsi="GHEA Grapalat"/>
          <w:b/>
          <w:sz w:val="20"/>
          <w:szCs w:val="20"/>
        </w:rPr>
        <w:br w:type="page"/>
      </w:r>
    </w:p>
    <w:p w:rsidR="002542EE" w:rsidRPr="00A22E7D" w:rsidRDefault="002542EE" w:rsidP="00493DB9">
      <w:pPr>
        <w:jc w:val="center"/>
        <w:rPr>
          <w:rFonts w:ascii="GHEA Grapalat" w:hAnsi="GHEA Grapalat"/>
          <w:b/>
          <w:sz w:val="22"/>
          <w:szCs w:val="22"/>
        </w:rPr>
      </w:pPr>
    </w:p>
    <w:p w:rsidR="008842CE" w:rsidRPr="00A22E7D" w:rsidRDefault="00096865" w:rsidP="00493DB9">
      <w:pPr>
        <w:jc w:val="center"/>
        <w:rPr>
          <w:rFonts w:ascii="GHEA Grapalat" w:hAnsi="GHEA Grapalat"/>
          <w:b/>
          <w:sz w:val="20"/>
          <w:szCs w:val="20"/>
          <w:lang w:val="hy-AM"/>
        </w:rPr>
      </w:pPr>
      <w:r w:rsidRPr="00A22E7D">
        <w:rPr>
          <w:rFonts w:ascii="GHEA Grapalat" w:hAnsi="GHEA Grapalat"/>
          <w:b/>
          <w:sz w:val="20"/>
          <w:szCs w:val="20"/>
        </w:rPr>
        <w:t>ЧАСТЬ II</w:t>
      </w:r>
    </w:p>
    <w:p w:rsidR="00096865" w:rsidRPr="00A22E7D" w:rsidRDefault="00096865" w:rsidP="00493DB9">
      <w:pPr>
        <w:pStyle w:val="aa"/>
        <w:widowControl w:val="0"/>
        <w:spacing w:after="160"/>
        <w:jc w:val="center"/>
        <w:rPr>
          <w:rFonts w:ascii="GHEA Grapalat" w:hAnsi="GHEA Grapalat"/>
          <w:b/>
          <w:sz w:val="20"/>
          <w:szCs w:val="20"/>
          <w:lang w:val="hy-AM"/>
        </w:rPr>
      </w:pPr>
      <w:r w:rsidRPr="00A22E7D">
        <w:rPr>
          <w:rFonts w:ascii="GHEA Grapalat" w:hAnsi="GHEA Grapalat"/>
          <w:b/>
          <w:sz w:val="20"/>
          <w:szCs w:val="20"/>
        </w:rPr>
        <w:t>ИНСТРУКЦИЯ</w:t>
      </w:r>
      <w:r w:rsidR="00191D27" w:rsidRPr="00A22E7D">
        <w:rPr>
          <w:rFonts w:ascii="GHEA Grapalat" w:hAnsi="GHEA Grapalat"/>
          <w:b/>
          <w:sz w:val="20"/>
          <w:szCs w:val="20"/>
        </w:rPr>
        <w:t xml:space="preserve"> </w:t>
      </w:r>
      <w:r w:rsidRPr="00A22E7D">
        <w:rPr>
          <w:rFonts w:ascii="GHEA Grapalat" w:hAnsi="GHEA Grapalat"/>
          <w:b/>
          <w:sz w:val="20"/>
          <w:szCs w:val="20"/>
        </w:rPr>
        <w:t xml:space="preserve">ПО СОСТАВЛЕНИЮ </w:t>
      </w:r>
      <w:r w:rsidR="00191D27" w:rsidRPr="00A22E7D">
        <w:rPr>
          <w:rFonts w:ascii="GHEA Grapalat" w:hAnsi="GHEA Grapalat"/>
          <w:b/>
          <w:sz w:val="20"/>
          <w:szCs w:val="20"/>
        </w:rPr>
        <w:br/>
      </w:r>
      <w:r w:rsidRPr="00A22E7D">
        <w:rPr>
          <w:rFonts w:ascii="GHEA Grapalat" w:hAnsi="GHEA Grapalat"/>
          <w:b/>
          <w:sz w:val="20"/>
          <w:szCs w:val="20"/>
        </w:rPr>
        <w:t xml:space="preserve">ЗАЯВКИ НА </w:t>
      </w:r>
      <w:r w:rsidR="002542EE" w:rsidRPr="00A22E7D">
        <w:rPr>
          <w:rFonts w:ascii="GHEA Grapalat" w:hAnsi="GHEA Grapalat"/>
          <w:b/>
          <w:sz w:val="20"/>
          <w:szCs w:val="20"/>
        </w:rPr>
        <w:t xml:space="preserve">ЗАПРОС КАТИРОВОК </w:t>
      </w:r>
    </w:p>
    <w:p w:rsidR="00096865" w:rsidRPr="00A22E7D" w:rsidRDefault="008D5016" w:rsidP="00B46D58">
      <w:pPr>
        <w:widowControl w:val="0"/>
        <w:jc w:val="center"/>
        <w:rPr>
          <w:rFonts w:ascii="GHEA Grapalat" w:hAnsi="GHEA Grapalat"/>
          <w:b/>
          <w:sz w:val="20"/>
          <w:szCs w:val="20"/>
        </w:rPr>
      </w:pPr>
      <w:r w:rsidRPr="00A22E7D">
        <w:rPr>
          <w:rFonts w:ascii="GHEA Grapalat" w:hAnsi="GHEA Grapalat"/>
          <w:b/>
          <w:sz w:val="20"/>
          <w:szCs w:val="20"/>
        </w:rPr>
        <w:t>1. ОБЩИЕ ПОЛОЖЕНИЯ</w:t>
      </w:r>
    </w:p>
    <w:p w:rsidR="00096865" w:rsidRPr="00A22E7D" w:rsidRDefault="00096865" w:rsidP="00493DB9">
      <w:pPr>
        <w:widowControl w:val="0"/>
        <w:tabs>
          <w:tab w:val="left" w:pos="1134"/>
        </w:tabs>
        <w:jc w:val="both"/>
        <w:rPr>
          <w:rFonts w:ascii="GHEA Grapalat" w:hAnsi="GHEA Grapalat" w:cs="Sylfaen"/>
          <w:sz w:val="20"/>
          <w:szCs w:val="20"/>
        </w:rPr>
      </w:pPr>
      <w:r w:rsidRPr="00A22E7D">
        <w:rPr>
          <w:rFonts w:ascii="GHEA Grapalat" w:hAnsi="GHEA Grapalat"/>
          <w:b/>
          <w:sz w:val="20"/>
          <w:szCs w:val="20"/>
        </w:rPr>
        <w:t>1.1</w:t>
      </w:r>
      <w:r w:rsidR="00493DB9" w:rsidRPr="00A22E7D">
        <w:rPr>
          <w:rFonts w:ascii="GHEA Grapalat" w:hAnsi="GHEA Grapalat"/>
          <w:b/>
          <w:sz w:val="20"/>
          <w:szCs w:val="20"/>
        </w:rPr>
        <w:t>.</w:t>
      </w:r>
      <w:r w:rsidRPr="00A22E7D">
        <w:rPr>
          <w:rFonts w:ascii="GHEA Grapalat" w:hAnsi="GHEA Grapalat"/>
          <w:sz w:val="20"/>
          <w:szCs w:val="20"/>
        </w:rPr>
        <w:t>Целью настоящей Инструкции является содействие участникам при подготовке заявки.</w:t>
      </w:r>
    </w:p>
    <w:p w:rsidR="00096865" w:rsidRPr="00A22E7D" w:rsidRDefault="00096865" w:rsidP="00493DB9">
      <w:pPr>
        <w:widowControl w:val="0"/>
        <w:tabs>
          <w:tab w:val="left" w:pos="1134"/>
        </w:tabs>
        <w:jc w:val="both"/>
        <w:rPr>
          <w:rFonts w:ascii="GHEA Grapalat" w:hAnsi="GHEA Grapalat" w:cs="Sylfaen"/>
          <w:sz w:val="20"/>
          <w:szCs w:val="20"/>
        </w:rPr>
      </w:pPr>
      <w:r w:rsidRPr="00A22E7D">
        <w:rPr>
          <w:rFonts w:ascii="GHEA Grapalat" w:hAnsi="GHEA Grapalat"/>
          <w:b/>
          <w:sz w:val="20"/>
          <w:szCs w:val="20"/>
        </w:rPr>
        <w:t>1.2</w:t>
      </w:r>
      <w:r w:rsidR="00493DB9" w:rsidRPr="00A22E7D">
        <w:rPr>
          <w:rFonts w:ascii="GHEA Grapalat" w:hAnsi="GHEA Grapalat"/>
          <w:sz w:val="20"/>
          <w:szCs w:val="20"/>
        </w:rPr>
        <w:t>.</w:t>
      </w:r>
      <w:r w:rsidRPr="00A22E7D">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22E7D" w:rsidRDefault="00096865" w:rsidP="00493DB9">
      <w:pPr>
        <w:widowControl w:val="0"/>
        <w:tabs>
          <w:tab w:val="left" w:pos="1134"/>
        </w:tabs>
        <w:jc w:val="both"/>
        <w:rPr>
          <w:rFonts w:ascii="GHEA Grapalat" w:hAnsi="GHEA Grapalat"/>
          <w:sz w:val="20"/>
          <w:szCs w:val="20"/>
        </w:rPr>
      </w:pPr>
      <w:r w:rsidRPr="00A22E7D">
        <w:rPr>
          <w:rFonts w:ascii="GHEA Grapalat" w:hAnsi="GHEA Grapalat"/>
          <w:b/>
          <w:sz w:val="20"/>
          <w:szCs w:val="20"/>
        </w:rPr>
        <w:t>1.3</w:t>
      </w:r>
      <w:r w:rsidR="00493DB9" w:rsidRPr="00A22E7D">
        <w:rPr>
          <w:rFonts w:ascii="GHEA Grapalat" w:hAnsi="GHEA Grapalat"/>
          <w:b/>
          <w:sz w:val="20"/>
          <w:szCs w:val="20"/>
        </w:rPr>
        <w:t>.</w:t>
      </w:r>
      <w:r w:rsidRPr="00A22E7D">
        <w:rPr>
          <w:rFonts w:ascii="GHEA Grapalat" w:hAnsi="GHEA Grapalat"/>
          <w:sz w:val="20"/>
          <w:szCs w:val="20"/>
        </w:rPr>
        <w:t>Кроме армянского языка, заявки могут быть поданы также н</w:t>
      </w:r>
      <w:r w:rsidR="00191D27" w:rsidRPr="00A22E7D">
        <w:rPr>
          <w:rFonts w:ascii="GHEA Grapalat" w:hAnsi="GHEA Grapalat"/>
          <w:sz w:val="20"/>
          <w:szCs w:val="20"/>
        </w:rPr>
        <w:t>а английском или русском языке.</w:t>
      </w:r>
    </w:p>
    <w:p w:rsidR="002542EE" w:rsidRPr="00A22E7D" w:rsidRDefault="002542EE" w:rsidP="00B46D58">
      <w:pPr>
        <w:widowControl w:val="0"/>
        <w:jc w:val="center"/>
        <w:rPr>
          <w:rFonts w:ascii="GHEA Grapalat" w:hAnsi="GHEA Grapalat"/>
          <w:b/>
          <w:sz w:val="20"/>
          <w:szCs w:val="20"/>
        </w:rPr>
      </w:pPr>
    </w:p>
    <w:p w:rsidR="002542EE" w:rsidRPr="00A22E7D" w:rsidRDefault="008D5016" w:rsidP="004B755C">
      <w:pPr>
        <w:widowControl w:val="0"/>
        <w:jc w:val="center"/>
        <w:rPr>
          <w:rFonts w:ascii="GHEA Grapalat" w:hAnsi="GHEA Grapalat"/>
          <w:b/>
          <w:sz w:val="20"/>
          <w:szCs w:val="20"/>
        </w:rPr>
      </w:pPr>
      <w:r w:rsidRPr="00A22E7D">
        <w:rPr>
          <w:rFonts w:ascii="GHEA Grapalat" w:hAnsi="GHEA Grapalat"/>
          <w:b/>
          <w:sz w:val="20"/>
          <w:szCs w:val="20"/>
        </w:rPr>
        <w:t>2. ЗАЯВКА НА ПРОЦЕДУРУ</w:t>
      </w:r>
    </w:p>
    <w:p w:rsidR="00DE4E15" w:rsidRPr="00A22E7D" w:rsidRDefault="00DE4E15" w:rsidP="00B83040">
      <w:pPr>
        <w:widowControl w:val="0"/>
        <w:ind w:firstLine="567"/>
        <w:jc w:val="both"/>
        <w:rPr>
          <w:rFonts w:ascii="GHEA Grapalat" w:hAnsi="GHEA Grapalat"/>
          <w:sz w:val="20"/>
          <w:szCs w:val="20"/>
        </w:rPr>
      </w:pPr>
      <w:r w:rsidRPr="00A22E7D">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2D5CF0" w:rsidRPr="00A22E7D" w:rsidRDefault="0078387F" w:rsidP="00B83040">
      <w:pPr>
        <w:widowControl w:val="0"/>
        <w:ind w:firstLine="567"/>
        <w:jc w:val="both"/>
        <w:rPr>
          <w:rFonts w:ascii="GHEA Grapalat" w:hAnsi="GHEA Grapalat" w:cs="Sylfaen"/>
          <w:b/>
          <w:sz w:val="20"/>
          <w:szCs w:val="20"/>
        </w:rPr>
      </w:pPr>
      <w:r w:rsidRPr="00A22E7D">
        <w:rPr>
          <w:rFonts w:ascii="GHEA Grapalat" w:hAnsi="GHEA Grapalat"/>
          <w:b/>
          <w:sz w:val="20"/>
          <w:szCs w:val="20"/>
        </w:rPr>
        <w:t>Участник заявкой представляет утвержденные им:</w:t>
      </w:r>
    </w:p>
    <w:p w:rsidR="00096865" w:rsidRPr="00A22E7D" w:rsidRDefault="002D5CF0" w:rsidP="00493DB9">
      <w:pPr>
        <w:widowControl w:val="0"/>
        <w:tabs>
          <w:tab w:val="left" w:pos="1134"/>
        </w:tabs>
        <w:jc w:val="both"/>
        <w:rPr>
          <w:rFonts w:ascii="GHEA Grapalat" w:hAnsi="GHEA Grapalat"/>
          <w:b/>
          <w:sz w:val="20"/>
          <w:szCs w:val="20"/>
        </w:rPr>
      </w:pPr>
      <w:r w:rsidRPr="00A22E7D">
        <w:rPr>
          <w:rFonts w:ascii="GHEA Grapalat" w:hAnsi="GHEA Grapalat"/>
          <w:b/>
          <w:sz w:val="20"/>
          <w:szCs w:val="20"/>
        </w:rPr>
        <w:t>2.1</w:t>
      </w:r>
      <w:r w:rsidR="005114D0" w:rsidRPr="00A22E7D">
        <w:rPr>
          <w:rFonts w:ascii="GHEA Grapalat" w:hAnsi="GHEA Grapalat"/>
          <w:b/>
          <w:sz w:val="20"/>
          <w:szCs w:val="20"/>
        </w:rPr>
        <w:t>.</w:t>
      </w:r>
      <w:r w:rsidRPr="00A22E7D">
        <w:rPr>
          <w:rFonts w:ascii="GHEA Grapalat" w:hAnsi="GHEA Grapalat"/>
          <w:b/>
          <w:sz w:val="20"/>
          <w:szCs w:val="20"/>
        </w:rPr>
        <w:t>заявление</w:t>
      </w:r>
      <w:r w:rsidR="00EB3C28" w:rsidRPr="00A22E7D">
        <w:rPr>
          <w:rFonts w:ascii="GHEA Grapalat" w:hAnsi="GHEA Grapalat"/>
          <w:b/>
          <w:sz w:val="20"/>
          <w:szCs w:val="20"/>
        </w:rPr>
        <w:t>--объявлени</w:t>
      </w:r>
      <w:r w:rsidR="00EB3C28" w:rsidRPr="00A22E7D">
        <w:rPr>
          <w:rFonts w:ascii="GHEA Grapalat" w:hAnsi="GHEA Grapalat"/>
          <w:b/>
          <w:sz w:val="20"/>
          <w:szCs w:val="20"/>
          <w:lang w:val="en-US"/>
        </w:rPr>
        <w:t>e</w:t>
      </w:r>
      <w:r w:rsidR="00EB3C28" w:rsidRPr="00A22E7D">
        <w:rPr>
          <w:rFonts w:ascii="GHEA Grapalat" w:hAnsi="GHEA Grapalat"/>
          <w:b/>
          <w:sz w:val="20"/>
          <w:szCs w:val="20"/>
        </w:rPr>
        <w:t xml:space="preserve"> </w:t>
      </w:r>
      <w:r w:rsidR="001504AC" w:rsidRPr="00A22E7D">
        <w:rPr>
          <w:rFonts w:ascii="GHEA Grapalat" w:hAnsi="GHEA Grapalat"/>
          <w:b/>
          <w:sz w:val="20"/>
          <w:szCs w:val="20"/>
        </w:rPr>
        <w:t>н</w:t>
      </w:r>
      <w:r w:rsidRPr="00A22E7D">
        <w:rPr>
          <w:rFonts w:ascii="GHEA Grapalat" w:hAnsi="GHEA Grapalat"/>
          <w:b/>
          <w:sz w:val="20"/>
          <w:szCs w:val="20"/>
        </w:rPr>
        <w:t>а участие в процедуре согласно Приложению №1;</w:t>
      </w:r>
    </w:p>
    <w:p w:rsidR="009D7EFF" w:rsidRPr="00A22E7D" w:rsidRDefault="009D7EFF" w:rsidP="00493DB9">
      <w:pPr>
        <w:widowControl w:val="0"/>
        <w:tabs>
          <w:tab w:val="left" w:pos="1134"/>
        </w:tabs>
        <w:jc w:val="both"/>
        <w:rPr>
          <w:rFonts w:ascii="GHEA Grapalat" w:hAnsi="GHEA Grapalat"/>
          <w:b/>
          <w:sz w:val="20"/>
          <w:szCs w:val="20"/>
        </w:rPr>
      </w:pPr>
      <w:r w:rsidRPr="00A22E7D">
        <w:rPr>
          <w:rFonts w:ascii="GHEA Grapalat" w:hAnsi="GHEA Grapalat"/>
          <w:b/>
          <w:sz w:val="20"/>
          <w:szCs w:val="20"/>
        </w:rPr>
        <w:t>2.</w:t>
      </w:r>
      <w:r w:rsidR="005A17BE" w:rsidRPr="00A22E7D">
        <w:rPr>
          <w:rFonts w:ascii="GHEA Grapalat" w:hAnsi="GHEA Grapalat"/>
          <w:b/>
          <w:sz w:val="20"/>
          <w:szCs w:val="20"/>
        </w:rPr>
        <w:t>2</w:t>
      </w:r>
      <w:r w:rsidR="00EA7CA6" w:rsidRPr="00A22E7D">
        <w:rPr>
          <w:rFonts w:ascii="GHEA Grapalat" w:hAnsi="GHEA Grapalat"/>
          <w:sz w:val="20"/>
          <w:szCs w:val="20"/>
        </w:rPr>
        <w:t xml:space="preserve"> </w:t>
      </w:r>
      <w:r w:rsidR="00524D3D" w:rsidRPr="00A22E7D">
        <w:rPr>
          <w:rFonts w:ascii="GHEA Grapalat" w:hAnsi="GHEA Grapalat"/>
          <w:sz w:val="20"/>
          <w:szCs w:val="20"/>
        </w:rPr>
        <w:t xml:space="preserve"> </w:t>
      </w:r>
      <w:r w:rsidRPr="00A22E7D">
        <w:rPr>
          <w:rFonts w:ascii="GHEA Grapalat" w:hAnsi="GHEA Grapalat"/>
          <w:b/>
          <w:sz w:val="20"/>
          <w:szCs w:val="20"/>
        </w:rPr>
        <w:t>копию договора</w:t>
      </w:r>
      <w:r w:rsidR="00AD6738" w:rsidRPr="00A22E7D">
        <w:rPr>
          <w:rFonts w:ascii="GHEA Grapalat" w:hAnsi="GHEA Grapalat"/>
          <w:b/>
          <w:sz w:val="20"/>
          <w:szCs w:val="20"/>
        </w:rPr>
        <w:t xml:space="preserve"> субподряда</w:t>
      </w:r>
      <w:r w:rsidRPr="00A22E7D">
        <w:rPr>
          <w:rFonts w:ascii="GHEA Grapalat" w:hAnsi="GHEA Grapalat"/>
          <w:b/>
          <w:sz w:val="20"/>
          <w:szCs w:val="20"/>
        </w:rPr>
        <w:t xml:space="preserve"> и данные лица, являющегося стороной этого договора, если Договор будет выполняться через </w:t>
      </w:r>
      <w:r w:rsidR="00771A24" w:rsidRPr="00A22E7D">
        <w:rPr>
          <w:rFonts w:ascii="GHEA Grapalat" w:hAnsi="GHEA Grapalat"/>
          <w:b/>
          <w:sz w:val="20"/>
          <w:szCs w:val="20"/>
        </w:rPr>
        <w:t>субподряд</w:t>
      </w:r>
      <w:r w:rsidRPr="00A22E7D">
        <w:rPr>
          <w:rFonts w:ascii="GHEA Grapalat" w:hAnsi="GHEA Grapalat"/>
          <w:b/>
          <w:sz w:val="20"/>
          <w:szCs w:val="20"/>
        </w:rPr>
        <w:t>;</w:t>
      </w:r>
    </w:p>
    <w:p w:rsidR="008D4137" w:rsidRPr="00A22E7D" w:rsidRDefault="008D4137" w:rsidP="00493DB9">
      <w:pPr>
        <w:widowControl w:val="0"/>
        <w:tabs>
          <w:tab w:val="left" w:pos="1134"/>
        </w:tabs>
        <w:jc w:val="both"/>
        <w:rPr>
          <w:rFonts w:ascii="GHEA Grapalat" w:hAnsi="GHEA Grapalat"/>
          <w:b/>
          <w:sz w:val="20"/>
          <w:szCs w:val="20"/>
        </w:rPr>
      </w:pPr>
      <w:r w:rsidRPr="00A22E7D">
        <w:rPr>
          <w:rFonts w:ascii="GHEA Grapalat" w:hAnsi="GHEA Grapalat"/>
          <w:b/>
          <w:sz w:val="20"/>
          <w:szCs w:val="20"/>
        </w:rPr>
        <w:t>2.</w:t>
      </w:r>
      <w:r w:rsidR="005A17BE" w:rsidRPr="00A22E7D">
        <w:rPr>
          <w:rFonts w:ascii="GHEA Grapalat" w:hAnsi="GHEA Grapalat"/>
          <w:b/>
          <w:sz w:val="20"/>
          <w:szCs w:val="20"/>
        </w:rPr>
        <w:t>3</w:t>
      </w:r>
      <w:r w:rsidR="00EA7CA6" w:rsidRPr="00A22E7D">
        <w:rPr>
          <w:rFonts w:ascii="GHEA Grapalat" w:hAnsi="GHEA Grapalat"/>
          <w:b/>
          <w:sz w:val="20"/>
          <w:szCs w:val="20"/>
        </w:rPr>
        <w:t xml:space="preserve"> </w:t>
      </w:r>
      <w:r w:rsidRPr="00A22E7D">
        <w:rPr>
          <w:rFonts w:ascii="GHEA Grapalat" w:hAnsi="GHEA Grapalat"/>
          <w:b/>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030728" w:rsidRPr="00A22E7D">
        <w:rPr>
          <w:rStyle w:val="af6"/>
          <w:rFonts w:ascii="GHEA Grapalat" w:hAnsi="GHEA Grapalat"/>
          <w:b/>
          <w:sz w:val="20"/>
          <w:szCs w:val="20"/>
        </w:rPr>
        <w:footnoteReference w:customMarkFollows="1" w:id="6"/>
        <w:t>15</w:t>
      </w:r>
    </w:p>
    <w:p w:rsidR="00E67BA7" w:rsidRPr="00A22E7D" w:rsidRDefault="00096865" w:rsidP="00493DB9">
      <w:pPr>
        <w:widowControl w:val="0"/>
        <w:tabs>
          <w:tab w:val="left" w:pos="1134"/>
        </w:tabs>
        <w:jc w:val="both"/>
        <w:rPr>
          <w:rFonts w:ascii="GHEA Grapalat" w:hAnsi="GHEA Grapalat"/>
          <w:b/>
          <w:sz w:val="20"/>
          <w:szCs w:val="20"/>
        </w:rPr>
      </w:pPr>
      <w:r w:rsidRPr="00A22E7D">
        <w:rPr>
          <w:rFonts w:ascii="GHEA Grapalat" w:hAnsi="GHEA Grapalat"/>
          <w:b/>
          <w:sz w:val="20"/>
          <w:szCs w:val="20"/>
        </w:rPr>
        <w:t>2.</w:t>
      </w:r>
      <w:r w:rsidR="005E7AC1" w:rsidRPr="00A22E7D">
        <w:rPr>
          <w:rFonts w:ascii="GHEA Grapalat" w:hAnsi="GHEA Grapalat"/>
          <w:b/>
          <w:sz w:val="20"/>
          <w:szCs w:val="20"/>
        </w:rPr>
        <w:t>5</w:t>
      </w:r>
      <w:r w:rsidR="004413A5" w:rsidRPr="00A22E7D">
        <w:rPr>
          <w:rFonts w:ascii="GHEA Grapalat" w:hAnsi="GHEA Grapalat"/>
          <w:b/>
          <w:sz w:val="20"/>
          <w:szCs w:val="20"/>
        </w:rPr>
        <w:t>.</w:t>
      </w:r>
      <w:r w:rsidRPr="00A22E7D">
        <w:rPr>
          <w:rFonts w:ascii="GHEA Grapalat" w:hAnsi="GHEA Grapalat"/>
          <w:b/>
          <w:sz w:val="20"/>
          <w:szCs w:val="20"/>
        </w:rPr>
        <w:t>ценовое предложение согласно Приложению №</w:t>
      </w:r>
      <w:r w:rsidR="00385C27" w:rsidRPr="00A22E7D">
        <w:rPr>
          <w:rFonts w:ascii="GHEA Grapalat" w:hAnsi="GHEA Grapalat"/>
          <w:b/>
          <w:sz w:val="20"/>
          <w:szCs w:val="20"/>
        </w:rPr>
        <w:t>2</w:t>
      </w:r>
      <w:r w:rsidRPr="00A22E7D">
        <w:rPr>
          <w:rFonts w:ascii="GHEA Grapalat" w:hAnsi="GHEA Grapalat"/>
          <w:b/>
          <w:sz w:val="20"/>
          <w:szCs w:val="20"/>
        </w:rPr>
        <w:t>; Ценовое предложение представляется в форме расчета, состоящего из обобщенных компонентов стоимости</w:t>
      </w:r>
      <w:del w:id="4" w:author="Vardan" w:date="2020-06-03T18:32:00Z">
        <w:r w:rsidR="002C0665" w:rsidRPr="00A22E7D" w:rsidDel="00C14716">
          <w:rPr>
            <w:rFonts w:ascii="GHEA Grapalat" w:hAnsi="GHEA Grapalat"/>
            <w:b/>
            <w:sz w:val="20"/>
            <w:szCs w:val="20"/>
          </w:rPr>
          <w:delText>,</w:delText>
        </w:r>
      </w:del>
      <w:ins w:id="5" w:author="Vardan" w:date="2020-06-03T18:33:00Z">
        <w:r w:rsidR="001D5C13" w:rsidRPr="00A22E7D">
          <w:rPr>
            <w:rFonts w:ascii="GHEA Grapalat" w:hAnsi="GHEA Grapalat"/>
            <w:b/>
            <w:sz w:val="20"/>
            <w:szCs w:val="20"/>
          </w:rPr>
          <w:t xml:space="preserve"> </w:t>
        </w:r>
      </w:ins>
      <w:r w:rsidR="001D5C13" w:rsidRPr="00A22E7D">
        <w:rPr>
          <w:rFonts w:ascii="GHEA Grapalat" w:hAnsi="GHEA Grapalat"/>
          <w:b/>
          <w:sz w:val="20"/>
          <w:szCs w:val="20"/>
        </w:rPr>
        <w:t>(совокупность себестоимости и прогнозируемой прибыли)</w:t>
      </w:r>
      <w:r w:rsidRPr="00A22E7D">
        <w:rPr>
          <w:rFonts w:ascii="GHEA Grapalat" w:hAnsi="GHEA Grapalat"/>
          <w:b/>
          <w:sz w:val="20"/>
          <w:szCs w:val="20"/>
        </w:rPr>
        <w:t xml:space="preserve"> и налога на добавленную стоимость. Расчет компонентов стоимости — разбивка или другие детали — не</w:t>
      </w:r>
      <w:r w:rsidR="00E267E5" w:rsidRPr="00A22E7D">
        <w:rPr>
          <w:rFonts w:ascii="GHEA Grapalat" w:hAnsi="GHEA Grapalat"/>
          <w:b/>
          <w:sz w:val="20"/>
          <w:szCs w:val="20"/>
        </w:rPr>
        <w:t xml:space="preserve"> требуются и не представляются.</w:t>
      </w:r>
    </w:p>
    <w:p w:rsidR="00F27A50" w:rsidRPr="00A22E7D" w:rsidRDefault="005E7AC1" w:rsidP="00493DB9">
      <w:pPr>
        <w:pStyle w:val="norm"/>
        <w:widowControl w:val="0"/>
        <w:tabs>
          <w:tab w:val="left" w:pos="1134"/>
        </w:tabs>
        <w:spacing w:line="240" w:lineRule="auto"/>
        <w:ind w:firstLine="0"/>
        <w:rPr>
          <w:rFonts w:ascii="GHEA Grapalat" w:hAnsi="GHEA Grapalat"/>
          <w:sz w:val="20"/>
        </w:rPr>
      </w:pPr>
      <w:r w:rsidRPr="00A22E7D">
        <w:rPr>
          <w:rFonts w:ascii="GHEA Grapalat" w:hAnsi="GHEA Grapalat"/>
          <w:b/>
          <w:sz w:val="20"/>
        </w:rPr>
        <w:t xml:space="preserve">2.6 </w:t>
      </w:r>
      <w:r w:rsidR="00F27A50" w:rsidRPr="00A22E7D">
        <w:rPr>
          <w:rFonts w:ascii="GHEA Grapalat" w:hAnsi="GHEA Grapalat"/>
          <w:b/>
          <w:sz w:val="20"/>
        </w:rPr>
        <w:t>При закупке строительных работ</w:t>
      </w:r>
      <w:r w:rsidR="00074F4F" w:rsidRPr="00A22E7D">
        <w:rPr>
          <w:rFonts w:ascii="GHEA Grapalat" w:hAnsi="GHEA Grapalat"/>
          <w:b/>
          <w:sz w:val="20"/>
        </w:rPr>
        <w:t xml:space="preserve">- </w:t>
      </w:r>
      <w:r w:rsidR="00D70ABA" w:rsidRPr="00A22E7D">
        <w:rPr>
          <w:rFonts w:ascii="GHEA Grapalat" w:hAnsi="GHEA Grapalat" w:cs="Courier New"/>
          <w:b/>
          <w:sz w:val="20"/>
          <w:lang w:eastAsia="en-US" w:bidi="ar-SA"/>
        </w:rPr>
        <w:t>-</w:t>
      </w:r>
      <w:r w:rsidR="00BF154A" w:rsidRPr="00A22E7D">
        <w:rPr>
          <w:rFonts w:ascii="GHEA Grapalat" w:hAnsi="GHEA Grapalat"/>
          <w:b/>
          <w:sz w:val="20"/>
        </w:rPr>
        <w:t>утвержденое им заверение, согласно приложению N 1.1,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w:t>
      </w:r>
      <w:r w:rsidR="00493DB9" w:rsidRPr="00A22E7D">
        <w:rPr>
          <w:rFonts w:ascii="GHEA Grapalat" w:hAnsi="GHEA Grapalat"/>
          <w:b/>
          <w:sz w:val="20"/>
        </w:rPr>
        <w:t xml:space="preserve"> (использованию) материалов и /</w:t>
      </w:r>
      <w:r w:rsidR="00BF154A" w:rsidRPr="00A22E7D">
        <w:rPr>
          <w:rFonts w:ascii="GHEA Grapalat" w:hAnsi="GHEA Grapalat"/>
          <w:b/>
          <w:sz w:val="20"/>
        </w:rPr>
        <w:t xml:space="preserve">или приборов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 Заверение предусмотренное настоящим подпунктом, также </w:t>
      </w:r>
      <w:r w:rsidR="0094010C" w:rsidRPr="00A22E7D">
        <w:rPr>
          <w:rFonts w:ascii="GHEA Grapalat" w:hAnsi="GHEA Grapalat"/>
          <w:b/>
          <w:sz w:val="20"/>
        </w:rPr>
        <w:t>у</w:t>
      </w:r>
      <w:r w:rsidR="00BF154A" w:rsidRPr="00A22E7D">
        <w:rPr>
          <w:rFonts w:ascii="GHEA Grapalat" w:hAnsi="GHEA Grapalat"/>
          <w:b/>
          <w:sz w:val="20"/>
        </w:rPr>
        <w:t>тверждается отдельным приложением к заключаемому договору.</w:t>
      </w:r>
      <w:r w:rsidR="00E63C0F" w:rsidRPr="00A22E7D">
        <w:rPr>
          <w:rStyle w:val="af6"/>
          <w:rFonts w:ascii="GHEA Grapalat" w:hAnsi="GHEA Grapalat"/>
          <w:sz w:val="20"/>
        </w:rPr>
        <w:footnoteReference w:customMarkFollows="1" w:id="7"/>
        <w:t>17</w:t>
      </w:r>
      <w:r w:rsidR="00F27A50" w:rsidRPr="00A22E7D">
        <w:rPr>
          <w:rFonts w:ascii="GHEA Grapalat" w:hAnsi="GHEA Grapalat"/>
          <w:sz w:val="20"/>
        </w:rPr>
        <w:t xml:space="preserve"> </w:t>
      </w:r>
    </w:p>
    <w:p w:rsidR="008B1F31" w:rsidRPr="00A22E7D" w:rsidRDefault="008B1F31" w:rsidP="008B1F31">
      <w:pPr>
        <w:widowControl w:val="0"/>
        <w:spacing w:line="360" w:lineRule="auto"/>
        <w:jc w:val="center"/>
        <w:rPr>
          <w:rFonts w:ascii="GHEA Grapalat" w:hAnsi="GHEA Grapalat"/>
          <w:b/>
          <w:sz w:val="20"/>
          <w:szCs w:val="20"/>
        </w:rPr>
      </w:pPr>
    </w:p>
    <w:p w:rsidR="008B1F31" w:rsidRPr="00A22E7D" w:rsidRDefault="008B1F31" w:rsidP="004B755C">
      <w:pPr>
        <w:widowControl w:val="0"/>
        <w:jc w:val="center"/>
        <w:rPr>
          <w:rFonts w:ascii="GHEA Grapalat" w:hAnsi="GHEA Grapalat" w:cs="Sylfaen"/>
          <w:b/>
          <w:sz w:val="20"/>
          <w:szCs w:val="20"/>
        </w:rPr>
      </w:pPr>
      <w:r w:rsidRPr="00A22E7D">
        <w:rPr>
          <w:rFonts w:ascii="GHEA Grapalat" w:hAnsi="GHEA Grapalat"/>
          <w:b/>
          <w:sz w:val="20"/>
          <w:szCs w:val="20"/>
        </w:rPr>
        <w:t>3. ПОРЯДОК ПОДГОТОВКИ ЗАЯВКИ</w:t>
      </w:r>
    </w:p>
    <w:p w:rsidR="008B1F31" w:rsidRPr="00A22E7D" w:rsidRDefault="002542EE" w:rsidP="004B755C">
      <w:pPr>
        <w:widowControl w:val="0"/>
        <w:tabs>
          <w:tab w:val="left" w:pos="1134"/>
        </w:tabs>
        <w:jc w:val="both"/>
        <w:rPr>
          <w:rFonts w:ascii="GHEA Grapalat" w:hAnsi="GHEA Grapalat" w:cs="Sylfaen"/>
          <w:b/>
          <w:sz w:val="20"/>
          <w:szCs w:val="20"/>
        </w:rPr>
      </w:pPr>
      <w:r w:rsidRPr="00A22E7D">
        <w:rPr>
          <w:rFonts w:ascii="GHEA Grapalat" w:hAnsi="GHEA Grapalat"/>
          <w:b/>
          <w:sz w:val="20"/>
          <w:szCs w:val="20"/>
        </w:rPr>
        <w:t xml:space="preserve">3.1.Участник подает заявку в порядке, установленном настоящим приглашением. </w:t>
      </w:r>
    </w:p>
    <w:p w:rsidR="00350DEE" w:rsidRPr="00A22E7D" w:rsidRDefault="001843CA" w:rsidP="004B755C">
      <w:pPr>
        <w:widowControl w:val="0"/>
        <w:jc w:val="both"/>
        <w:rPr>
          <w:rFonts w:ascii="GHEA Grapalat" w:hAnsi="GHEA Grapalat" w:cs="Sylfaen"/>
          <w:sz w:val="20"/>
          <w:szCs w:val="20"/>
        </w:rPr>
      </w:pPr>
      <w:r w:rsidRPr="00A22E7D">
        <w:rPr>
          <w:rFonts w:ascii="GHEA Grapalat" w:hAnsi="GHEA Grapalat"/>
          <w:sz w:val="20"/>
          <w:szCs w:val="20"/>
        </w:rPr>
        <w:t xml:space="preserve">      </w:t>
      </w:r>
      <w:r w:rsidR="008B1F31" w:rsidRPr="00A22E7D">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008B1F31" w:rsidRPr="00A22E7D">
        <w:rPr>
          <w:rFonts w:ascii="Courier New" w:hAnsi="Courier New" w:cs="Courier New"/>
          <w:sz w:val="20"/>
          <w:szCs w:val="20"/>
        </w:rPr>
        <w:t> </w:t>
      </w:r>
      <w:r w:rsidR="008B1F31" w:rsidRPr="00A22E7D">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008B1F31" w:rsidRPr="00A22E7D">
        <w:rPr>
          <w:rFonts w:ascii="Courier New" w:hAnsi="Courier New" w:cs="Courier New"/>
          <w:sz w:val="20"/>
          <w:szCs w:val="20"/>
        </w:rPr>
        <w:t> </w:t>
      </w:r>
      <w:r w:rsidR="008B1F31" w:rsidRPr="00A22E7D">
        <w:rPr>
          <w:rFonts w:ascii="GHEA Grapalat" w:hAnsi="GHEA Grapalat"/>
          <w:sz w:val="20"/>
          <w:szCs w:val="20"/>
        </w:rPr>
        <w:t xml:space="preserve">оригинала) и копий в </w:t>
      </w:r>
      <w:r w:rsidR="008D1B6C" w:rsidRPr="00A22E7D">
        <w:rPr>
          <w:rFonts w:ascii="GHEA Grapalat" w:hAnsi="GHEA Grapalat"/>
          <w:sz w:val="20"/>
          <w:szCs w:val="20"/>
          <w:lang w:val="hy-AM"/>
        </w:rPr>
        <w:t>2</w:t>
      </w:r>
      <w:r w:rsidR="002542EE" w:rsidRPr="00A22E7D">
        <w:rPr>
          <w:rFonts w:ascii="GHEA Grapalat" w:hAnsi="GHEA Grapalat"/>
          <w:sz w:val="20"/>
          <w:szCs w:val="20"/>
        </w:rPr>
        <w:t>/</w:t>
      </w:r>
      <w:r w:rsidR="008D1B6C" w:rsidRPr="00A22E7D">
        <w:rPr>
          <w:rFonts w:ascii="GHEA Grapalat" w:hAnsi="GHEA Grapalat"/>
          <w:sz w:val="20"/>
          <w:szCs w:val="20"/>
          <w:lang w:val="hy-AM"/>
        </w:rPr>
        <w:t xml:space="preserve"> </w:t>
      </w:r>
      <w:r w:rsidR="002542EE" w:rsidRPr="00A22E7D">
        <w:rPr>
          <w:rFonts w:ascii="GHEA Grapalat" w:hAnsi="GHEA Grapalat"/>
          <w:sz w:val="20"/>
          <w:szCs w:val="20"/>
        </w:rPr>
        <w:t>д</w:t>
      </w:r>
      <w:r w:rsidR="008D1B6C" w:rsidRPr="00A22E7D">
        <w:rPr>
          <w:rFonts w:ascii="GHEA Grapalat" w:hAnsi="GHEA Grapalat"/>
          <w:sz w:val="20"/>
          <w:szCs w:val="20"/>
        </w:rPr>
        <w:t>ва</w:t>
      </w:r>
      <w:r w:rsidR="008D1B6C" w:rsidRPr="00A22E7D">
        <w:rPr>
          <w:rFonts w:ascii="GHEA Grapalat" w:hAnsi="GHEA Grapalat"/>
          <w:sz w:val="20"/>
          <w:szCs w:val="20"/>
          <w:lang w:val="hy-AM"/>
        </w:rPr>
        <w:t xml:space="preserve"> </w:t>
      </w:r>
      <w:r w:rsidR="002542EE" w:rsidRPr="00A22E7D">
        <w:rPr>
          <w:rFonts w:ascii="GHEA Grapalat" w:hAnsi="GHEA Grapalat"/>
          <w:sz w:val="20"/>
          <w:szCs w:val="20"/>
        </w:rPr>
        <w:t xml:space="preserve">/ </w:t>
      </w:r>
      <w:r w:rsidR="008B1F31" w:rsidRPr="00A22E7D">
        <w:rPr>
          <w:rFonts w:ascii="GHEA Grapalat" w:hAnsi="GHEA Grapalat"/>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B1F31" w:rsidRPr="00A22E7D" w:rsidRDefault="008B1F31" w:rsidP="008B1F31">
      <w:pPr>
        <w:widowControl w:val="0"/>
        <w:ind w:firstLine="567"/>
        <w:jc w:val="both"/>
        <w:rPr>
          <w:rFonts w:ascii="GHEA Grapalat" w:hAnsi="GHEA Grapalat"/>
          <w:sz w:val="20"/>
          <w:szCs w:val="20"/>
        </w:rPr>
      </w:pPr>
      <w:r w:rsidRPr="00A22E7D">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B1F31" w:rsidRPr="00A22E7D" w:rsidRDefault="008B1F31" w:rsidP="00B83040">
      <w:pPr>
        <w:widowControl w:val="0"/>
        <w:tabs>
          <w:tab w:val="left" w:pos="1134"/>
        </w:tabs>
        <w:jc w:val="both"/>
        <w:rPr>
          <w:rFonts w:ascii="GHEA Grapalat" w:hAnsi="GHEA Grapalat"/>
          <w:b/>
          <w:sz w:val="20"/>
          <w:szCs w:val="20"/>
        </w:rPr>
      </w:pPr>
      <w:r w:rsidRPr="00A22E7D">
        <w:rPr>
          <w:rFonts w:ascii="GHEA Grapalat" w:hAnsi="GHEA Grapalat"/>
          <w:b/>
          <w:sz w:val="20"/>
          <w:szCs w:val="20"/>
        </w:rPr>
        <w:t>3</w:t>
      </w:r>
      <w:r w:rsidR="00B83040" w:rsidRPr="00A22E7D">
        <w:rPr>
          <w:rFonts w:ascii="GHEA Grapalat" w:hAnsi="GHEA Grapalat"/>
          <w:b/>
          <w:sz w:val="20"/>
          <w:szCs w:val="20"/>
        </w:rPr>
        <w:t>.2.</w:t>
      </w:r>
      <w:r w:rsidRPr="00A22E7D">
        <w:rPr>
          <w:rFonts w:ascii="GHEA Grapalat" w:hAnsi="GHEA Grapalat"/>
          <w:b/>
          <w:sz w:val="20"/>
          <w:szCs w:val="20"/>
        </w:rPr>
        <w:t xml:space="preserve">На конверте, указанном в пункте 3.1 настоящей инструкции, на языке составления заявки указываются: </w:t>
      </w:r>
    </w:p>
    <w:p w:rsidR="008B1F31" w:rsidRPr="00A22E7D" w:rsidRDefault="00B83040" w:rsidP="00B83040">
      <w:pPr>
        <w:widowControl w:val="0"/>
        <w:tabs>
          <w:tab w:val="left" w:pos="1134"/>
        </w:tabs>
        <w:rPr>
          <w:rFonts w:ascii="GHEA Grapalat" w:hAnsi="GHEA Grapalat"/>
          <w:b/>
          <w:sz w:val="20"/>
          <w:szCs w:val="20"/>
        </w:rPr>
      </w:pPr>
      <w:r w:rsidRPr="00A22E7D">
        <w:rPr>
          <w:rFonts w:ascii="GHEA Grapalat" w:hAnsi="GHEA Grapalat"/>
          <w:b/>
          <w:sz w:val="20"/>
          <w:szCs w:val="20"/>
        </w:rPr>
        <w:t>1)</w:t>
      </w:r>
      <w:r w:rsidR="008B1F31" w:rsidRPr="00A22E7D">
        <w:rPr>
          <w:rFonts w:ascii="GHEA Grapalat" w:hAnsi="GHEA Grapalat"/>
          <w:b/>
          <w:sz w:val="20"/>
          <w:szCs w:val="20"/>
        </w:rPr>
        <w:t>наименование заказчика и место (адрес) подачи заявки;</w:t>
      </w:r>
    </w:p>
    <w:p w:rsidR="008B1F31" w:rsidRPr="00A22E7D" w:rsidRDefault="00B83040" w:rsidP="00B83040">
      <w:pPr>
        <w:widowControl w:val="0"/>
        <w:tabs>
          <w:tab w:val="left" w:pos="1134"/>
          <w:tab w:val="left" w:pos="6284"/>
        </w:tabs>
        <w:jc w:val="both"/>
        <w:rPr>
          <w:rFonts w:ascii="GHEA Grapalat" w:hAnsi="GHEA Grapalat"/>
          <w:b/>
          <w:sz w:val="20"/>
          <w:szCs w:val="20"/>
        </w:rPr>
      </w:pPr>
      <w:r w:rsidRPr="00A22E7D">
        <w:rPr>
          <w:rFonts w:ascii="GHEA Grapalat" w:hAnsi="GHEA Grapalat"/>
          <w:b/>
          <w:sz w:val="20"/>
          <w:szCs w:val="20"/>
        </w:rPr>
        <w:t>2)</w:t>
      </w:r>
      <w:r w:rsidR="008B1F31" w:rsidRPr="00A22E7D">
        <w:rPr>
          <w:rFonts w:ascii="GHEA Grapalat" w:hAnsi="GHEA Grapalat"/>
          <w:b/>
          <w:sz w:val="20"/>
          <w:szCs w:val="20"/>
        </w:rPr>
        <w:t>код процедуры;</w:t>
      </w:r>
      <w:r w:rsidR="008B1F31" w:rsidRPr="00A22E7D">
        <w:rPr>
          <w:rFonts w:ascii="GHEA Grapalat" w:hAnsi="GHEA Grapalat"/>
          <w:b/>
          <w:sz w:val="20"/>
          <w:szCs w:val="20"/>
        </w:rPr>
        <w:tab/>
      </w:r>
    </w:p>
    <w:p w:rsidR="008B1F31" w:rsidRPr="00A22E7D" w:rsidRDefault="00B83040" w:rsidP="00B83040">
      <w:pPr>
        <w:widowControl w:val="0"/>
        <w:tabs>
          <w:tab w:val="left" w:pos="1134"/>
        </w:tabs>
        <w:jc w:val="both"/>
        <w:rPr>
          <w:rFonts w:ascii="GHEA Grapalat" w:hAnsi="GHEA Grapalat"/>
          <w:b/>
          <w:sz w:val="20"/>
          <w:szCs w:val="20"/>
        </w:rPr>
      </w:pPr>
      <w:r w:rsidRPr="00A22E7D">
        <w:rPr>
          <w:rFonts w:ascii="GHEA Grapalat" w:hAnsi="GHEA Grapalat"/>
          <w:b/>
          <w:sz w:val="20"/>
          <w:szCs w:val="20"/>
        </w:rPr>
        <w:t>3)</w:t>
      </w:r>
      <w:r w:rsidR="008B1F31" w:rsidRPr="00A22E7D">
        <w:rPr>
          <w:rFonts w:ascii="GHEA Grapalat" w:hAnsi="GHEA Grapalat"/>
          <w:b/>
          <w:sz w:val="20"/>
          <w:szCs w:val="20"/>
        </w:rPr>
        <w:t>слова “не вскрывать до заседания по вскрытию заявок”;</w:t>
      </w:r>
    </w:p>
    <w:p w:rsidR="008B1F31" w:rsidRPr="00A22E7D" w:rsidRDefault="00B83040" w:rsidP="00B83040">
      <w:pPr>
        <w:widowControl w:val="0"/>
        <w:tabs>
          <w:tab w:val="left" w:pos="1134"/>
        </w:tabs>
        <w:jc w:val="both"/>
        <w:rPr>
          <w:rFonts w:ascii="GHEA Grapalat" w:hAnsi="GHEA Grapalat"/>
          <w:b/>
          <w:sz w:val="20"/>
          <w:szCs w:val="20"/>
        </w:rPr>
      </w:pPr>
      <w:r w:rsidRPr="00A22E7D">
        <w:rPr>
          <w:rFonts w:ascii="GHEA Grapalat" w:hAnsi="GHEA Grapalat"/>
          <w:b/>
          <w:sz w:val="20"/>
          <w:szCs w:val="20"/>
        </w:rPr>
        <w:t>4)наимен</w:t>
      </w:r>
      <w:r w:rsidR="008B1F31" w:rsidRPr="00A22E7D">
        <w:rPr>
          <w:rFonts w:ascii="GHEA Grapalat" w:hAnsi="GHEA Grapalat"/>
          <w:b/>
          <w:sz w:val="20"/>
          <w:szCs w:val="20"/>
        </w:rPr>
        <w:t>вание (имя), место нахождения и номер телефона участника.</w:t>
      </w:r>
    </w:p>
    <w:p w:rsidR="008B1F31" w:rsidRPr="00A22E7D" w:rsidRDefault="008B1F31" w:rsidP="00B83040">
      <w:pPr>
        <w:widowControl w:val="0"/>
        <w:tabs>
          <w:tab w:val="left" w:pos="1134"/>
        </w:tabs>
        <w:jc w:val="both"/>
        <w:rPr>
          <w:rFonts w:ascii="GHEA Grapalat" w:hAnsi="GHEA Grapalat" w:cs="Sylfaen"/>
          <w:b/>
          <w:sz w:val="20"/>
          <w:szCs w:val="20"/>
        </w:rPr>
      </w:pPr>
      <w:r w:rsidRPr="00A22E7D">
        <w:rPr>
          <w:rFonts w:ascii="GHEA Grapalat" w:hAnsi="GHEA Grapalat"/>
          <w:b/>
          <w:sz w:val="20"/>
          <w:szCs w:val="20"/>
        </w:rPr>
        <w:t>3</w:t>
      </w:r>
      <w:r w:rsidR="00B83040" w:rsidRPr="00A22E7D">
        <w:rPr>
          <w:rFonts w:ascii="GHEA Grapalat" w:hAnsi="GHEA Grapalat"/>
          <w:b/>
          <w:sz w:val="20"/>
          <w:szCs w:val="20"/>
        </w:rPr>
        <w:t>.3.</w:t>
      </w:r>
      <w:r w:rsidRPr="00A22E7D">
        <w:rPr>
          <w:rFonts w:ascii="GHEA Grapalat" w:hAnsi="GHEA Grapalat"/>
          <w:b/>
          <w:sz w:val="20"/>
          <w:szCs w:val="20"/>
        </w:rPr>
        <w:t>На заседании по вскрытию заявок комиссия отклоняет заявки, не</w:t>
      </w:r>
      <w:r w:rsidRPr="00A22E7D">
        <w:rPr>
          <w:rFonts w:ascii="Courier New" w:hAnsi="Courier New" w:cs="Courier New"/>
          <w:b/>
          <w:sz w:val="20"/>
          <w:szCs w:val="20"/>
        </w:rPr>
        <w:t> </w:t>
      </w:r>
      <w:r w:rsidRPr="00A22E7D">
        <w:rPr>
          <w:rFonts w:ascii="GHEA Grapalat" w:hAnsi="GHEA Grapalat"/>
          <w:b/>
          <w:sz w:val="20"/>
          <w:szCs w:val="20"/>
        </w:rPr>
        <w:t>соответствующие требованиям пунктов 3.1 и 3.2 настоящей инструкции, и в том же виде возвращает подающему их лицу.</w:t>
      </w:r>
    </w:p>
    <w:p w:rsidR="00B01410" w:rsidRPr="00A22E7D" w:rsidRDefault="00B01410">
      <w:pPr>
        <w:rPr>
          <w:ins w:id="6" w:author="Inesa Kocharyan" w:date="2024-02-12T14:54:00Z"/>
          <w:rFonts w:ascii="GHEA Grapalat" w:hAnsi="GHEA Grapalat"/>
          <w:b/>
          <w:sz w:val="20"/>
          <w:szCs w:val="20"/>
        </w:rPr>
      </w:pPr>
      <w:ins w:id="7" w:author="Inesa Kocharyan" w:date="2024-02-12T14:54:00Z">
        <w:r w:rsidRPr="00A22E7D">
          <w:rPr>
            <w:rFonts w:ascii="GHEA Grapalat" w:hAnsi="GHEA Grapalat"/>
            <w:b/>
            <w:sz w:val="20"/>
            <w:szCs w:val="20"/>
          </w:rPr>
          <w:lastRenderedPageBreak/>
          <w:br w:type="page"/>
        </w:r>
      </w:ins>
    </w:p>
    <w:p w:rsidR="002542EE" w:rsidRPr="00A22E7D" w:rsidRDefault="002542EE" w:rsidP="00B46D58">
      <w:pPr>
        <w:pStyle w:val="norm"/>
        <w:widowControl w:val="0"/>
        <w:spacing w:after="160" w:line="240" w:lineRule="auto"/>
        <w:ind w:firstLine="284"/>
        <w:jc w:val="right"/>
        <w:rPr>
          <w:rFonts w:ascii="GHEA Grapalat" w:hAnsi="GHEA Grapalat"/>
          <w:b/>
          <w:sz w:val="24"/>
          <w:szCs w:val="24"/>
        </w:rPr>
      </w:pPr>
    </w:p>
    <w:p w:rsidR="00B2572B" w:rsidRPr="00A22E7D" w:rsidRDefault="00B2572B" w:rsidP="00B46D58">
      <w:pPr>
        <w:pStyle w:val="norm"/>
        <w:widowControl w:val="0"/>
        <w:spacing w:line="240" w:lineRule="auto"/>
        <w:ind w:firstLine="284"/>
        <w:jc w:val="right"/>
        <w:rPr>
          <w:rFonts w:ascii="GHEA Grapalat" w:hAnsi="GHEA Grapalat" w:cs="Arial"/>
          <w:b/>
          <w:szCs w:val="22"/>
        </w:rPr>
      </w:pPr>
      <w:r w:rsidRPr="00A22E7D">
        <w:rPr>
          <w:rFonts w:ascii="GHEA Grapalat" w:hAnsi="GHEA Grapalat"/>
          <w:b/>
          <w:szCs w:val="22"/>
        </w:rPr>
        <w:t>Приложение № 1</w:t>
      </w:r>
    </w:p>
    <w:p w:rsidR="008D1B6C" w:rsidRPr="00A22E7D" w:rsidRDefault="00B2572B" w:rsidP="008D1B6C">
      <w:pPr>
        <w:pStyle w:val="31"/>
        <w:widowControl w:val="0"/>
        <w:spacing w:line="240" w:lineRule="auto"/>
        <w:jc w:val="right"/>
        <w:rPr>
          <w:rFonts w:ascii="GHEA Grapalat" w:hAnsi="GHEA Grapalat"/>
          <w:b/>
        </w:rPr>
      </w:pPr>
      <w:r w:rsidRPr="00A22E7D">
        <w:rPr>
          <w:rFonts w:ascii="GHEA Grapalat" w:hAnsi="GHEA Grapalat"/>
          <w:b/>
          <w:sz w:val="22"/>
          <w:szCs w:val="22"/>
        </w:rPr>
        <w:t xml:space="preserve">к Приглашению на </w:t>
      </w:r>
      <w:r w:rsidR="002542EE" w:rsidRPr="00A22E7D">
        <w:rPr>
          <w:rFonts w:ascii="GHEA Grapalat" w:hAnsi="GHEA Grapalat"/>
          <w:b/>
          <w:sz w:val="22"/>
          <w:szCs w:val="22"/>
        </w:rPr>
        <w:t>запрос катировок</w:t>
      </w:r>
      <w:r w:rsidR="00123294" w:rsidRPr="00A22E7D">
        <w:rPr>
          <w:rFonts w:ascii="GHEA Grapalat" w:hAnsi="GHEA Grapalat" w:cs="Arial"/>
          <w:b/>
          <w:sz w:val="22"/>
          <w:szCs w:val="22"/>
        </w:rPr>
        <w:br/>
      </w:r>
      <w:r w:rsidRPr="00A22E7D">
        <w:rPr>
          <w:rFonts w:ascii="GHEA Grapalat" w:hAnsi="GHEA Grapalat"/>
          <w:b/>
          <w:sz w:val="22"/>
          <w:szCs w:val="22"/>
        </w:rPr>
        <w:t xml:space="preserve">под кодом </w:t>
      </w:r>
      <w:r w:rsidR="00367D0A" w:rsidRPr="00A22E7D">
        <w:rPr>
          <w:rFonts w:ascii="Arial Unicode" w:hAnsi="Arial Unicode" w:cs="Arial"/>
          <w:b/>
          <w:i/>
          <w:sz w:val="24"/>
          <w:szCs w:val="24"/>
          <w:lang w:val="af-ZA" w:eastAsia="en-US" w:bidi="ar-SA"/>
        </w:rPr>
        <w:t>Ա</w:t>
      </w:r>
      <w:r w:rsidR="00367D0A" w:rsidRPr="00A22E7D">
        <w:rPr>
          <w:rFonts w:ascii="Arial" w:hAnsi="Arial" w:cs="Arial"/>
          <w:b/>
          <w:i/>
          <w:sz w:val="24"/>
          <w:szCs w:val="24"/>
          <w:lang w:val="af-ZA" w:eastAsia="en-US" w:bidi="ar-SA"/>
        </w:rPr>
        <w:t>N</w:t>
      </w:r>
      <w:r w:rsidR="00367D0A" w:rsidRPr="00A22E7D">
        <w:rPr>
          <w:rFonts w:ascii="Arial Unicode" w:hAnsi="Arial Unicode" w:cs="Arial"/>
          <w:b/>
          <w:i/>
          <w:sz w:val="24"/>
          <w:szCs w:val="24"/>
          <w:lang w:val="af-ZA" w:eastAsia="en-US" w:bidi="ar-SA"/>
        </w:rPr>
        <w:t>9Հ</w:t>
      </w:r>
      <w:r w:rsidR="00367D0A" w:rsidRPr="00A22E7D">
        <w:rPr>
          <w:rFonts w:ascii="Arial Unicode" w:hAnsi="Arial Unicode" w:cs="Arial"/>
          <w:b/>
          <w:i/>
          <w:sz w:val="24"/>
          <w:szCs w:val="24"/>
          <w:lang w:val="en-US" w:eastAsia="en-US" w:bidi="ar-SA"/>
        </w:rPr>
        <w:t>Դ</w:t>
      </w:r>
      <w:r w:rsidR="00367D0A" w:rsidRPr="00A22E7D">
        <w:rPr>
          <w:rFonts w:ascii="Arial Unicode" w:hAnsi="Arial Unicode"/>
          <w:b/>
          <w:i/>
          <w:sz w:val="24"/>
          <w:szCs w:val="24"/>
          <w:lang w:val="hy-AM" w:eastAsia="en-US" w:bidi="ar-SA"/>
        </w:rPr>
        <w:t>-</w:t>
      </w:r>
      <w:r w:rsidR="00367D0A" w:rsidRPr="00A22E7D">
        <w:rPr>
          <w:rFonts w:ascii="Arial Unicode" w:hAnsi="Arial Unicode" w:cs="Arial"/>
          <w:b/>
          <w:i/>
          <w:sz w:val="24"/>
          <w:szCs w:val="24"/>
          <w:lang w:val="en-US" w:eastAsia="en-US" w:bidi="ar-SA"/>
        </w:rPr>
        <w:t>ԳՀԱՇՁ</w:t>
      </w:r>
      <w:r w:rsidR="00367D0A" w:rsidRPr="00A22E7D">
        <w:rPr>
          <w:rFonts w:ascii="Arial Unicode" w:hAnsi="Arial Unicode" w:cs="Arial"/>
          <w:b/>
          <w:i/>
          <w:sz w:val="24"/>
          <w:szCs w:val="24"/>
          <w:lang w:val="hy-AM" w:eastAsia="en-US" w:bidi="ar-SA"/>
        </w:rPr>
        <w:t>Բ</w:t>
      </w:r>
      <w:r w:rsidR="00367D0A" w:rsidRPr="00A22E7D">
        <w:rPr>
          <w:rFonts w:ascii="Arial Unicode" w:hAnsi="Arial Unicode"/>
          <w:b/>
          <w:i/>
          <w:sz w:val="24"/>
          <w:szCs w:val="24"/>
          <w:lang w:val="hy-AM" w:eastAsia="en-US" w:bidi="ar-SA"/>
        </w:rPr>
        <w:t>-2</w:t>
      </w:r>
      <w:r w:rsidR="00367D0A" w:rsidRPr="00A22E7D">
        <w:rPr>
          <w:rFonts w:ascii="Arial Unicode" w:hAnsi="Arial Unicode"/>
          <w:b/>
          <w:i/>
          <w:sz w:val="24"/>
          <w:szCs w:val="24"/>
          <w:lang w:val="af-ZA" w:eastAsia="en-US" w:bidi="ar-SA"/>
        </w:rPr>
        <w:t>5</w:t>
      </w:r>
      <w:r w:rsidR="00367D0A" w:rsidRPr="00A22E7D">
        <w:rPr>
          <w:rFonts w:ascii="Arial Unicode" w:hAnsi="Arial Unicode"/>
          <w:b/>
          <w:i/>
          <w:sz w:val="24"/>
          <w:szCs w:val="24"/>
          <w:lang w:val="hy-AM" w:eastAsia="en-US" w:bidi="ar-SA"/>
        </w:rPr>
        <w:t>/</w:t>
      </w:r>
      <w:r w:rsidR="00367D0A" w:rsidRPr="00A22E7D">
        <w:rPr>
          <w:rFonts w:ascii="Arial Unicode" w:hAnsi="Arial Unicode"/>
          <w:b/>
          <w:i/>
          <w:sz w:val="24"/>
          <w:szCs w:val="24"/>
          <w:lang w:val="af-ZA" w:eastAsia="en-US" w:bidi="ar-SA"/>
        </w:rPr>
        <w:t>01</w:t>
      </w:r>
      <w:r w:rsidR="00367D0A" w:rsidRPr="00A22E7D">
        <w:rPr>
          <w:rFonts w:ascii="Arial Unicode" w:hAnsi="Arial Unicode"/>
          <w:i/>
          <w:sz w:val="24"/>
          <w:szCs w:val="24"/>
          <w:lang w:val="af-ZA" w:eastAsia="en-US" w:bidi="ar-SA"/>
        </w:rPr>
        <w:t xml:space="preserve">       </w:t>
      </w:r>
    </w:p>
    <w:p w:rsidR="00B2572B" w:rsidRPr="00A22E7D" w:rsidRDefault="00B2572B" w:rsidP="00B46D58">
      <w:pPr>
        <w:widowControl w:val="0"/>
        <w:jc w:val="center"/>
        <w:rPr>
          <w:rFonts w:ascii="GHEA Grapalat" w:hAnsi="GHEA Grapalat" w:cs="Arial"/>
          <w:b/>
          <w:sz w:val="20"/>
          <w:szCs w:val="20"/>
        </w:rPr>
      </w:pPr>
      <w:r w:rsidRPr="00A22E7D">
        <w:rPr>
          <w:rFonts w:ascii="GHEA Grapalat" w:hAnsi="GHEA Grapalat"/>
          <w:b/>
          <w:sz w:val="20"/>
          <w:szCs w:val="20"/>
        </w:rPr>
        <w:t>ЗАЯВЛЕНИЕ</w:t>
      </w:r>
      <w:r w:rsidR="00350210" w:rsidRPr="00A22E7D">
        <w:rPr>
          <w:rFonts w:ascii="GHEA Grapalat" w:hAnsi="GHEA Grapalat"/>
          <w:b/>
          <w:sz w:val="20"/>
          <w:szCs w:val="20"/>
        </w:rPr>
        <w:t>-</w:t>
      </w:r>
      <w:r w:rsidR="005A6435" w:rsidRPr="00A22E7D">
        <w:rPr>
          <w:rFonts w:ascii="GHEA Grapalat" w:hAnsi="GHEA Grapalat"/>
          <w:b/>
          <w:sz w:val="20"/>
          <w:szCs w:val="20"/>
        </w:rPr>
        <w:t xml:space="preserve">  ОБЪЯВЛЕНИЕ </w:t>
      </w:r>
      <w:r w:rsidRPr="00A22E7D">
        <w:rPr>
          <w:rFonts w:ascii="GHEA Grapalat" w:hAnsi="GHEA Grapalat"/>
          <w:b/>
          <w:sz w:val="20"/>
          <w:szCs w:val="20"/>
        </w:rPr>
        <w:t>*</w:t>
      </w:r>
    </w:p>
    <w:p w:rsidR="00B2572B" w:rsidRPr="00A22E7D" w:rsidRDefault="00B2572B" w:rsidP="00B46D58">
      <w:pPr>
        <w:pStyle w:val="6"/>
        <w:keepNext w:val="0"/>
        <w:widowControl w:val="0"/>
        <w:jc w:val="center"/>
        <w:rPr>
          <w:rFonts w:ascii="GHEA Grapalat" w:hAnsi="GHEA Grapalat" w:cs="Arial"/>
          <w:color w:val="auto"/>
          <w:sz w:val="24"/>
          <w:szCs w:val="24"/>
        </w:rPr>
      </w:pPr>
      <w:r w:rsidRPr="00A22E7D">
        <w:rPr>
          <w:rFonts w:ascii="GHEA Grapalat" w:hAnsi="GHEA Grapalat"/>
          <w:color w:val="auto"/>
          <w:sz w:val="20"/>
        </w:rPr>
        <w:t xml:space="preserve">на участие в </w:t>
      </w:r>
      <w:r w:rsidR="00127179" w:rsidRPr="00A22E7D">
        <w:rPr>
          <w:rFonts w:ascii="GHEA Grapalat" w:hAnsi="GHEA Grapalat"/>
          <w:color w:val="auto"/>
          <w:sz w:val="20"/>
        </w:rPr>
        <w:t>запросе катировок</w:t>
      </w:r>
      <w:r w:rsidR="00127179" w:rsidRPr="00A22E7D">
        <w:rPr>
          <w:rFonts w:ascii="GHEA Grapalat" w:hAnsi="GHEA Grapalat"/>
          <w:color w:val="auto"/>
          <w:sz w:val="24"/>
          <w:szCs w:val="24"/>
        </w:rPr>
        <w:t xml:space="preserve"> </w:t>
      </w:r>
      <w:r w:rsidR="00AA7117" w:rsidRPr="00A22E7D">
        <w:rPr>
          <w:rFonts w:ascii="GHEA Grapalat" w:hAnsi="GHEA Grapalat"/>
          <w:color w:val="auto"/>
          <w:sz w:val="24"/>
          <w:szCs w:val="24"/>
        </w:rPr>
        <w:t xml:space="preserve"> </w:t>
      </w:r>
    </w:p>
    <w:p w:rsidR="00B2572B" w:rsidRPr="00A22E7D" w:rsidRDefault="00B2572B" w:rsidP="00B46D58">
      <w:pPr>
        <w:widowControl w:val="0"/>
        <w:spacing w:after="120"/>
        <w:jc w:val="center"/>
        <w:rPr>
          <w:rFonts w:ascii="GHEA Grapalat" w:hAnsi="GHEA Grapalat"/>
        </w:rPr>
      </w:pPr>
    </w:p>
    <w:p w:rsidR="00374F4A" w:rsidRPr="00A22E7D" w:rsidRDefault="00374F4A" w:rsidP="00B46D58">
      <w:pPr>
        <w:jc w:val="both"/>
        <w:rPr>
          <w:rFonts w:ascii="GHEA Grapalat" w:hAnsi="GHEA Grapalat"/>
        </w:rPr>
      </w:pPr>
      <w:r w:rsidRPr="00A22E7D">
        <w:rPr>
          <w:rFonts w:ascii="GHEA Grapalat" w:hAnsi="GHEA Grapalat"/>
        </w:rPr>
        <w:t xml:space="preserve">______________________________________________________________заявляет, что </w:t>
      </w:r>
    </w:p>
    <w:p w:rsidR="00374F4A" w:rsidRPr="00A22E7D" w:rsidRDefault="00374F4A" w:rsidP="00B46D58">
      <w:pPr>
        <w:spacing w:after="160"/>
        <w:ind w:left="2694"/>
        <w:jc w:val="both"/>
        <w:rPr>
          <w:rFonts w:ascii="GHEA Grapalat" w:hAnsi="GHEA Grapalat"/>
          <w:sz w:val="16"/>
        </w:rPr>
      </w:pPr>
      <w:r w:rsidRPr="00A22E7D">
        <w:rPr>
          <w:rFonts w:ascii="GHEA Grapalat" w:hAnsi="GHEA Grapalat"/>
          <w:sz w:val="16"/>
        </w:rPr>
        <w:t xml:space="preserve">наименование участника </w:t>
      </w:r>
    </w:p>
    <w:p w:rsidR="00374F4A" w:rsidRPr="00A22E7D" w:rsidRDefault="00374F4A" w:rsidP="00B46D58">
      <w:pPr>
        <w:jc w:val="both"/>
        <w:rPr>
          <w:rFonts w:ascii="GHEA Grapalat" w:hAnsi="GHEA Grapalat"/>
          <w:u w:val="single"/>
        </w:rPr>
      </w:pPr>
      <w:r w:rsidRPr="00A22E7D">
        <w:rPr>
          <w:rFonts w:ascii="GHEA Grapalat" w:hAnsi="GHEA Grapalat"/>
        </w:rPr>
        <w:t>желает участвовать в лоте (лотах)_______________________________ объявленного</w:t>
      </w:r>
    </w:p>
    <w:p w:rsidR="00374F4A" w:rsidRPr="00A22E7D" w:rsidRDefault="000814B8" w:rsidP="00B46D58">
      <w:pPr>
        <w:spacing w:after="160"/>
        <w:ind w:left="4395"/>
        <w:jc w:val="both"/>
        <w:rPr>
          <w:rFonts w:ascii="GHEA Grapalat" w:hAnsi="GHEA Grapalat" w:cs="Sylfaen"/>
          <w:sz w:val="16"/>
        </w:rPr>
      </w:pPr>
      <w:r w:rsidRPr="00A22E7D">
        <w:rPr>
          <w:rFonts w:ascii="GHEA Grapalat" w:hAnsi="GHEA Grapalat"/>
          <w:sz w:val="16"/>
        </w:rPr>
        <w:t xml:space="preserve">                             </w:t>
      </w:r>
      <w:r w:rsidR="00374F4A" w:rsidRPr="00A22E7D">
        <w:rPr>
          <w:rFonts w:ascii="GHEA Grapalat" w:hAnsi="GHEA Grapalat"/>
          <w:sz w:val="16"/>
        </w:rPr>
        <w:t>номер лота (лотов)</w:t>
      </w:r>
    </w:p>
    <w:p w:rsidR="00374F4A" w:rsidRPr="00A22E7D" w:rsidRDefault="00374F4A" w:rsidP="002542EE">
      <w:pPr>
        <w:jc w:val="both"/>
        <w:rPr>
          <w:rFonts w:ascii="GHEA Grapalat" w:hAnsi="GHEA Grapalat"/>
          <w:sz w:val="20"/>
        </w:rPr>
      </w:pPr>
      <w:r w:rsidRPr="00A22E7D">
        <w:rPr>
          <w:rFonts w:ascii="GHEA Grapalat" w:hAnsi="GHEA Grapalat"/>
        </w:rPr>
        <w:t>_____________</w:t>
      </w:r>
      <w:r w:rsidR="00127179" w:rsidRPr="00A22E7D">
        <w:rPr>
          <w:rFonts w:ascii="GHEA Grapalat" w:hAnsi="GHEA Grapalat"/>
        </w:rPr>
        <w:t>_____________________</w:t>
      </w:r>
      <w:r w:rsidRPr="00A22E7D">
        <w:rPr>
          <w:rFonts w:ascii="GHEA Grapalat" w:hAnsi="GHEA Grapalat"/>
        </w:rPr>
        <w:t xml:space="preserve"> под кодом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r w:rsidRPr="00A22E7D">
        <w:rPr>
          <w:rFonts w:ascii="GHEA Grapalat" w:hAnsi="GHEA Grapalat"/>
          <w:sz w:val="16"/>
        </w:rPr>
        <w:t>наименование заказчика</w:t>
      </w:r>
    </w:p>
    <w:p w:rsidR="00374F4A" w:rsidRPr="00A22E7D" w:rsidRDefault="00127179" w:rsidP="00B46D58">
      <w:pPr>
        <w:spacing w:after="160"/>
        <w:jc w:val="both"/>
        <w:rPr>
          <w:rFonts w:ascii="GHEA Grapalat" w:hAnsi="GHEA Grapalat"/>
        </w:rPr>
      </w:pPr>
      <w:r w:rsidRPr="00A22E7D">
        <w:rPr>
          <w:rFonts w:ascii="GHEA Grapalat" w:hAnsi="GHEA Grapalat"/>
        </w:rPr>
        <w:t xml:space="preserve">запрос катировок </w:t>
      </w:r>
      <w:r w:rsidR="00374F4A" w:rsidRPr="00A22E7D">
        <w:rPr>
          <w:rFonts w:ascii="GHEA Grapalat" w:hAnsi="GHEA Grapalat"/>
        </w:rPr>
        <w:t xml:space="preserve"> и в соответствии с требованиями приглашения подает заявку.</w:t>
      </w:r>
    </w:p>
    <w:p w:rsidR="00374F4A" w:rsidRPr="00A22E7D" w:rsidRDefault="00374F4A" w:rsidP="00B46D58">
      <w:pPr>
        <w:jc w:val="both"/>
        <w:rPr>
          <w:rFonts w:ascii="GHEA Grapalat" w:hAnsi="GHEA Grapalat"/>
        </w:rPr>
      </w:pPr>
      <w:r w:rsidRPr="00A22E7D">
        <w:rPr>
          <w:rFonts w:ascii="GHEA Grapalat" w:hAnsi="GHEA Grapalat"/>
        </w:rPr>
        <w:t>__________________________________________________ заявляет и заверяет, что</w:t>
      </w:r>
    </w:p>
    <w:p w:rsidR="00374F4A" w:rsidRPr="00A22E7D" w:rsidRDefault="00374F4A" w:rsidP="00B46D58">
      <w:pPr>
        <w:spacing w:after="160"/>
        <w:ind w:left="1843"/>
        <w:jc w:val="both"/>
        <w:rPr>
          <w:rFonts w:ascii="GHEA Grapalat" w:hAnsi="GHEA Grapalat" w:cs="Sylfaen"/>
          <w:sz w:val="16"/>
        </w:rPr>
      </w:pPr>
      <w:r w:rsidRPr="00A22E7D">
        <w:rPr>
          <w:rFonts w:ascii="GHEA Grapalat" w:hAnsi="GHEA Grapalat"/>
          <w:sz w:val="16"/>
        </w:rPr>
        <w:t>наименование участника</w:t>
      </w:r>
    </w:p>
    <w:p w:rsidR="00374F4A" w:rsidRPr="00A22E7D" w:rsidRDefault="00374F4A" w:rsidP="00B46D58">
      <w:pPr>
        <w:jc w:val="both"/>
        <w:rPr>
          <w:rFonts w:ascii="GHEA Grapalat" w:hAnsi="GHEA Grapalat" w:cs="Sylfaen"/>
        </w:rPr>
      </w:pPr>
      <w:r w:rsidRPr="00A22E7D">
        <w:rPr>
          <w:rFonts w:ascii="GHEA Grapalat" w:hAnsi="GHEA Grapalat"/>
        </w:rPr>
        <w:t>является</w:t>
      </w:r>
      <w:r w:rsidR="00F453C2" w:rsidRPr="00A22E7D">
        <w:rPr>
          <w:rFonts w:ascii="GHEA Grapalat" w:hAnsi="GHEA Grapalat"/>
        </w:rPr>
        <w:t xml:space="preserve"> </w:t>
      </w:r>
      <w:r w:rsidRPr="00A22E7D">
        <w:rPr>
          <w:rFonts w:ascii="GHEA Grapalat" w:hAnsi="GHEA Grapalat"/>
        </w:rPr>
        <w:t>резидентом ______________________________________________________</w:t>
      </w:r>
      <w:r w:rsidR="00D04575" w:rsidRPr="00A22E7D">
        <w:rPr>
          <w:rFonts w:ascii="GHEA Grapalat" w:hAnsi="GHEA Grapalat"/>
        </w:rPr>
        <w:t>.</w:t>
      </w:r>
    </w:p>
    <w:p w:rsidR="000612B9" w:rsidRPr="00A22E7D" w:rsidRDefault="00374F4A" w:rsidP="00127179">
      <w:pPr>
        <w:spacing w:after="160"/>
        <w:ind w:left="4111"/>
        <w:jc w:val="both"/>
        <w:rPr>
          <w:rFonts w:ascii="GHEA Grapalat" w:hAnsi="GHEA Grapalat" w:cs="Arial"/>
          <w:sz w:val="16"/>
        </w:rPr>
      </w:pPr>
      <w:r w:rsidRPr="00A22E7D">
        <w:rPr>
          <w:rFonts w:ascii="GHEA Grapalat" w:hAnsi="GHEA Grapalat"/>
          <w:sz w:val="16"/>
        </w:rPr>
        <w:t>наименование страны</w:t>
      </w:r>
    </w:p>
    <w:p w:rsidR="000612B9" w:rsidRPr="00A22E7D" w:rsidRDefault="004F0CAA" w:rsidP="00B46D58">
      <w:pPr>
        <w:jc w:val="both"/>
        <w:rPr>
          <w:rFonts w:ascii="GHEA Grapalat" w:hAnsi="GHEA Grapalat"/>
        </w:rPr>
      </w:pPr>
      <w:r w:rsidRPr="00A22E7D">
        <w:rPr>
          <w:rFonts w:ascii="GHEA Grapalat" w:hAnsi="GHEA Grapalat"/>
        </w:rPr>
        <w:t>Данные</w:t>
      </w:r>
      <w:r w:rsidR="002A0700" w:rsidRPr="00A22E7D">
        <w:rPr>
          <w:rFonts w:ascii="GHEA Grapalat" w:hAnsi="GHEA Grapalat"/>
        </w:rPr>
        <w:t xml:space="preserve">       </w:t>
      </w:r>
      <w:r w:rsidR="000612B9" w:rsidRPr="00A22E7D">
        <w:rPr>
          <w:rFonts w:ascii="GHEA Grapalat" w:hAnsi="GHEA Grapalat"/>
        </w:rPr>
        <w:t>----------------------------------------</w:t>
      </w:r>
      <w:r w:rsidR="00304237" w:rsidRPr="00A22E7D">
        <w:rPr>
          <w:rFonts w:ascii="GHEA Grapalat" w:hAnsi="GHEA Grapalat"/>
        </w:rPr>
        <w:t xml:space="preserve">  </w:t>
      </w:r>
      <w:r w:rsidR="00F96993" w:rsidRPr="00A22E7D">
        <w:rPr>
          <w:rFonts w:ascii="GHEA Grapalat" w:hAnsi="GHEA Grapalat"/>
        </w:rPr>
        <w:t>следующие</w:t>
      </w:r>
      <w:r w:rsidR="00304237" w:rsidRPr="00A22E7D">
        <w:rPr>
          <w:rFonts w:ascii="GHEA Grapalat" w:hAnsi="GHEA Grapalat"/>
        </w:rPr>
        <w:t>:</w:t>
      </w:r>
    </w:p>
    <w:p w:rsidR="000612B9" w:rsidRPr="00A22E7D" w:rsidRDefault="002A0700" w:rsidP="00127179">
      <w:pPr>
        <w:spacing w:after="160"/>
        <w:ind w:left="1843"/>
        <w:rPr>
          <w:rFonts w:ascii="GHEA Grapalat" w:hAnsi="GHEA Grapalat" w:cs="Sylfaen"/>
          <w:sz w:val="16"/>
        </w:rPr>
      </w:pPr>
      <w:r w:rsidRPr="00A22E7D">
        <w:rPr>
          <w:rFonts w:ascii="GHEA Grapalat" w:hAnsi="GHEA Grapalat"/>
          <w:sz w:val="16"/>
        </w:rPr>
        <w:t>наименование участника</w:t>
      </w:r>
    </w:p>
    <w:p w:rsidR="00374F4A" w:rsidRPr="00A22E7D" w:rsidRDefault="00374F4A" w:rsidP="00B46D58">
      <w:pPr>
        <w:jc w:val="both"/>
        <w:rPr>
          <w:rFonts w:ascii="GHEA Grapalat" w:hAnsi="GHEA Grapalat"/>
        </w:rPr>
      </w:pPr>
      <w:r w:rsidRPr="00A22E7D">
        <w:rPr>
          <w:rFonts w:ascii="GHEA Grapalat" w:hAnsi="GHEA Grapalat"/>
        </w:rPr>
        <w:t xml:space="preserve">Учетный номер налогоплательщика  </w:t>
      </w:r>
      <w:r w:rsidR="00B138F3" w:rsidRPr="00A22E7D">
        <w:rPr>
          <w:rFonts w:ascii="GHEA Grapalat" w:hAnsi="GHEA Grapalat"/>
        </w:rPr>
        <w:t xml:space="preserve">             </w:t>
      </w:r>
      <w:r w:rsidRPr="00A22E7D">
        <w:rPr>
          <w:rFonts w:ascii="GHEA Grapalat" w:hAnsi="GHEA Grapalat"/>
        </w:rPr>
        <w:t>________________</w:t>
      </w:r>
    </w:p>
    <w:p w:rsidR="00B138F3" w:rsidRPr="00A22E7D" w:rsidRDefault="00B138F3" w:rsidP="00127179">
      <w:pPr>
        <w:tabs>
          <w:tab w:val="left" w:pos="7371"/>
        </w:tabs>
        <w:ind w:left="4111"/>
        <w:jc w:val="both"/>
        <w:rPr>
          <w:rFonts w:ascii="GHEA Grapalat" w:hAnsi="GHEA Grapalat" w:cs="Arial"/>
          <w:sz w:val="16"/>
        </w:rPr>
      </w:pPr>
      <w:r w:rsidRPr="00A22E7D">
        <w:rPr>
          <w:rFonts w:ascii="GHEA Grapalat" w:hAnsi="GHEA Grapalat"/>
          <w:sz w:val="16"/>
        </w:rPr>
        <w:t xml:space="preserve">               </w:t>
      </w:r>
      <w:r w:rsidR="00374F4A" w:rsidRPr="00A22E7D">
        <w:rPr>
          <w:rFonts w:ascii="GHEA Grapalat" w:hAnsi="GHEA Grapalat"/>
          <w:sz w:val="16"/>
        </w:rPr>
        <w:t>учетный номер</w:t>
      </w:r>
      <w:r w:rsidRPr="00A22E7D">
        <w:rPr>
          <w:rFonts w:ascii="GHEA Grapalat" w:hAnsi="GHEA Grapalat"/>
          <w:sz w:val="16"/>
        </w:rPr>
        <w:t xml:space="preserve"> </w:t>
      </w:r>
      <w:r w:rsidR="00374F4A" w:rsidRPr="00A22E7D">
        <w:rPr>
          <w:rFonts w:ascii="GHEA Grapalat" w:hAnsi="GHEA Grapalat"/>
          <w:sz w:val="16"/>
        </w:rPr>
        <w:t>налогоплательщика</w:t>
      </w:r>
    </w:p>
    <w:p w:rsidR="00374F4A" w:rsidRPr="00A22E7D" w:rsidRDefault="00B138F3" w:rsidP="00B46D58">
      <w:pPr>
        <w:jc w:val="both"/>
        <w:rPr>
          <w:rFonts w:ascii="GHEA Grapalat" w:hAnsi="GHEA Grapalat"/>
        </w:rPr>
      </w:pPr>
      <w:r w:rsidRPr="00A22E7D">
        <w:rPr>
          <w:rFonts w:ascii="GHEA Grapalat" w:hAnsi="GHEA Grapalat"/>
        </w:rPr>
        <w:t xml:space="preserve"> </w:t>
      </w:r>
      <w:r w:rsidR="00374F4A" w:rsidRPr="00A22E7D">
        <w:rPr>
          <w:rFonts w:ascii="GHEA Grapalat" w:hAnsi="GHEA Grapalat"/>
        </w:rPr>
        <w:t xml:space="preserve">Адрес электронной почты </w:t>
      </w:r>
      <w:r w:rsidRPr="00A22E7D">
        <w:rPr>
          <w:rFonts w:ascii="GHEA Grapalat" w:hAnsi="GHEA Grapalat"/>
        </w:rPr>
        <w:t xml:space="preserve">                           </w:t>
      </w:r>
      <w:r w:rsidR="00374F4A" w:rsidRPr="00A22E7D">
        <w:rPr>
          <w:rFonts w:ascii="GHEA Grapalat" w:hAnsi="GHEA Grapalat"/>
        </w:rPr>
        <w:t>__________________</w:t>
      </w:r>
    </w:p>
    <w:p w:rsidR="00B138F3" w:rsidRPr="00A22E7D" w:rsidRDefault="00B138F3" w:rsidP="00127179">
      <w:pPr>
        <w:tabs>
          <w:tab w:val="left" w:pos="6946"/>
        </w:tabs>
        <w:ind w:left="3402" w:firstLine="6"/>
        <w:jc w:val="both"/>
        <w:rPr>
          <w:rFonts w:ascii="GHEA Grapalat" w:hAnsi="GHEA Grapalat"/>
          <w:sz w:val="16"/>
        </w:rPr>
      </w:pPr>
      <w:r w:rsidRPr="00A22E7D">
        <w:rPr>
          <w:rFonts w:ascii="GHEA Grapalat" w:hAnsi="GHEA Grapalat"/>
          <w:sz w:val="16"/>
        </w:rPr>
        <w:t xml:space="preserve">                                  </w:t>
      </w:r>
      <w:r w:rsidR="00374F4A" w:rsidRPr="00A22E7D">
        <w:rPr>
          <w:rFonts w:ascii="GHEA Grapalat" w:hAnsi="GHEA Grapalat"/>
          <w:sz w:val="16"/>
        </w:rPr>
        <w:t>адрес электронной</w:t>
      </w:r>
      <w:r w:rsidR="00374F4A" w:rsidRPr="00A22E7D">
        <w:rPr>
          <w:rFonts w:ascii="GHEA Grapalat" w:hAnsi="GHEA Grapalat"/>
          <w:sz w:val="16"/>
        </w:rPr>
        <w:tab/>
        <w:t>почты</w:t>
      </w:r>
    </w:p>
    <w:p w:rsidR="009E1181" w:rsidRPr="00A22E7D" w:rsidRDefault="00F96993" w:rsidP="00F96993">
      <w:pPr>
        <w:jc w:val="both"/>
        <w:rPr>
          <w:rFonts w:ascii="GHEA Grapalat" w:hAnsi="GHEA Grapalat"/>
        </w:rPr>
      </w:pPr>
      <w:r w:rsidRPr="00A22E7D">
        <w:rPr>
          <w:rFonts w:ascii="GHEA Grapalat" w:hAnsi="GHEA Grapalat"/>
        </w:rPr>
        <w:t>Адрес деятельности</w:t>
      </w:r>
      <w:r w:rsidR="009E1181" w:rsidRPr="00A22E7D">
        <w:rPr>
          <w:rFonts w:ascii="GHEA Grapalat" w:hAnsi="GHEA Grapalat"/>
        </w:rPr>
        <w:t xml:space="preserve">              ----------------------------</w:t>
      </w:r>
      <w:r w:rsidR="009627B3" w:rsidRPr="00A22E7D">
        <w:rPr>
          <w:rFonts w:ascii="GHEA Grapalat" w:hAnsi="GHEA Grapalat"/>
        </w:rPr>
        <w:t>--------------------------------</w:t>
      </w:r>
    </w:p>
    <w:p w:rsidR="00F96993" w:rsidRPr="00A22E7D" w:rsidRDefault="009E1181" w:rsidP="00F96993">
      <w:pPr>
        <w:jc w:val="both"/>
        <w:rPr>
          <w:rFonts w:ascii="GHEA Grapalat" w:hAnsi="GHEA Grapalat"/>
          <w:sz w:val="18"/>
          <w:szCs w:val="18"/>
        </w:rPr>
      </w:pPr>
      <w:r w:rsidRPr="00A22E7D">
        <w:rPr>
          <w:rFonts w:ascii="GHEA Grapalat" w:hAnsi="GHEA Grapalat"/>
        </w:rPr>
        <w:t xml:space="preserve">            </w:t>
      </w:r>
      <w:r w:rsidR="00F96993" w:rsidRPr="00A22E7D">
        <w:rPr>
          <w:rFonts w:ascii="GHEA Grapalat" w:hAnsi="GHEA Grapalat"/>
        </w:rPr>
        <w:t xml:space="preserve">  </w:t>
      </w:r>
      <w:r w:rsidRPr="00A22E7D">
        <w:rPr>
          <w:rFonts w:ascii="GHEA Grapalat" w:hAnsi="GHEA Grapalat"/>
        </w:rPr>
        <w:t xml:space="preserve">                                </w:t>
      </w:r>
      <w:r w:rsidR="00B138F3" w:rsidRPr="00A22E7D">
        <w:rPr>
          <w:rFonts w:ascii="GHEA Grapalat" w:hAnsi="GHEA Grapalat"/>
        </w:rPr>
        <w:t xml:space="preserve">                        </w:t>
      </w:r>
      <w:r w:rsidRPr="00A22E7D">
        <w:rPr>
          <w:rFonts w:ascii="GHEA Grapalat" w:hAnsi="GHEA Grapalat"/>
          <w:sz w:val="18"/>
          <w:szCs w:val="18"/>
        </w:rPr>
        <w:t>адрес деятельности</w:t>
      </w:r>
    </w:p>
    <w:p w:rsidR="00B16483" w:rsidRPr="00A22E7D" w:rsidRDefault="00B16483" w:rsidP="00F96993">
      <w:pPr>
        <w:jc w:val="both"/>
        <w:rPr>
          <w:rFonts w:ascii="GHEA Grapalat" w:hAnsi="GHEA Grapalat"/>
          <w:sz w:val="18"/>
          <w:szCs w:val="18"/>
        </w:rPr>
      </w:pPr>
    </w:p>
    <w:p w:rsidR="00B16483" w:rsidRPr="00A22E7D" w:rsidRDefault="00B16483" w:rsidP="00F96993">
      <w:pPr>
        <w:jc w:val="both"/>
        <w:rPr>
          <w:rFonts w:ascii="GHEA Grapalat" w:hAnsi="GHEA Grapalat"/>
        </w:rPr>
      </w:pPr>
      <w:r w:rsidRPr="00A22E7D">
        <w:rPr>
          <w:rFonts w:ascii="GHEA Grapalat" w:hAnsi="GHEA Grapalat"/>
        </w:rPr>
        <w:t>Номер телефона                     ------------------------------</w:t>
      </w:r>
      <w:r w:rsidR="009627B3" w:rsidRPr="00A22E7D">
        <w:rPr>
          <w:rFonts w:ascii="GHEA Grapalat" w:hAnsi="GHEA Grapalat"/>
        </w:rPr>
        <w:t>-------------------------------</w:t>
      </w:r>
      <w:r w:rsidRPr="00A22E7D">
        <w:rPr>
          <w:rFonts w:ascii="GHEA Grapalat" w:hAnsi="GHEA Grapalat"/>
        </w:rPr>
        <w:t xml:space="preserve"> </w:t>
      </w:r>
    </w:p>
    <w:p w:rsidR="00B16483" w:rsidRPr="00A22E7D" w:rsidRDefault="00B138F3" w:rsidP="00127179">
      <w:pPr>
        <w:tabs>
          <w:tab w:val="left" w:pos="7371"/>
        </w:tabs>
        <w:spacing w:after="160"/>
        <w:ind w:left="3544" w:firstLine="3"/>
        <w:jc w:val="both"/>
        <w:rPr>
          <w:rFonts w:ascii="GHEA Grapalat" w:hAnsi="GHEA Grapalat"/>
          <w:sz w:val="16"/>
        </w:rPr>
      </w:pPr>
      <w:r w:rsidRPr="00A22E7D">
        <w:rPr>
          <w:rFonts w:ascii="GHEA Grapalat" w:hAnsi="GHEA Grapalat"/>
          <w:sz w:val="16"/>
        </w:rPr>
        <w:t xml:space="preserve">                                 </w:t>
      </w:r>
      <w:r w:rsidR="00B16483" w:rsidRPr="00A22E7D">
        <w:rPr>
          <w:rFonts w:ascii="GHEA Grapalat" w:hAnsi="GHEA Grapalat"/>
          <w:sz w:val="16"/>
        </w:rPr>
        <w:t>Номер телефона</w:t>
      </w:r>
    </w:p>
    <w:p w:rsidR="006B3E56" w:rsidRPr="00A22E7D" w:rsidRDefault="006B3E56" w:rsidP="00B46D58">
      <w:pPr>
        <w:widowControl w:val="0"/>
        <w:jc w:val="both"/>
        <w:rPr>
          <w:rFonts w:ascii="GHEA Grapalat" w:hAnsi="GHEA Grapalat"/>
        </w:rPr>
      </w:pPr>
      <w:r w:rsidRPr="00A22E7D">
        <w:rPr>
          <w:rFonts w:ascii="GHEA Grapalat" w:hAnsi="GHEA Grapalat"/>
        </w:rPr>
        <w:t>Настоящим _________________________________объявляет и подтверждает,что:</w:t>
      </w:r>
    </w:p>
    <w:p w:rsidR="006B3E56" w:rsidRPr="00A22E7D" w:rsidRDefault="006B3E56" w:rsidP="00B46D58">
      <w:pPr>
        <w:widowControl w:val="0"/>
        <w:spacing w:after="120"/>
        <w:ind w:left="2835"/>
        <w:jc w:val="both"/>
        <w:rPr>
          <w:rFonts w:ascii="GHEA Grapalat" w:hAnsi="GHEA Grapalat"/>
          <w:sz w:val="16"/>
        </w:rPr>
      </w:pPr>
      <w:r w:rsidRPr="00A22E7D">
        <w:rPr>
          <w:rFonts w:ascii="GHEA Grapalat" w:hAnsi="GHEA Grapalat"/>
          <w:sz w:val="16"/>
        </w:rPr>
        <w:t>наименование участника</w:t>
      </w:r>
    </w:p>
    <w:p w:rsidR="00E1773C" w:rsidRPr="00A22E7D" w:rsidRDefault="00E1773C" w:rsidP="00127179">
      <w:pPr>
        <w:rPr>
          <w:rFonts w:ascii="GHEA Grapalat" w:hAnsi="GHEA Grapalat"/>
          <w:sz w:val="20"/>
          <w:lang w:val="es-ES"/>
        </w:rPr>
      </w:pPr>
      <w:r w:rsidRPr="00A22E7D">
        <w:rPr>
          <w:rFonts w:ascii="GHEA Grapalat" w:hAnsi="GHEA Grapalat" w:cs="Arial"/>
          <w:sz w:val="20"/>
          <w:szCs w:val="20"/>
          <w:lang w:val="es-ES"/>
        </w:rPr>
        <w:t>1)</w:t>
      </w:r>
      <w:r w:rsidRPr="00A22E7D">
        <w:rPr>
          <w:rFonts w:ascii="GHEA Grapalat" w:hAnsi="GHEA Grapalat"/>
          <w:sz w:val="20"/>
          <w:lang w:val="hy-AM"/>
        </w:rPr>
        <w:t xml:space="preserve">  </w:t>
      </w:r>
      <w:r w:rsidRPr="00A22E7D">
        <w:rPr>
          <w:rFonts w:ascii="GHEA Grapalat" w:hAnsi="GHEA Grapalat"/>
          <w:sz w:val="20"/>
          <w:u w:val="single"/>
          <w:lang w:val="hy-AM"/>
        </w:rPr>
        <w:t xml:space="preserve">                                                </w:t>
      </w:r>
      <w:r w:rsidRPr="00A22E7D">
        <w:rPr>
          <w:rFonts w:ascii="GHEA Grapalat" w:hAnsi="GHEA Grapalat"/>
          <w:sz w:val="20"/>
          <w:u w:val="single"/>
          <w:lang w:val="es-ES"/>
        </w:rPr>
        <w:t xml:space="preserve">                         </w:t>
      </w:r>
      <w:r w:rsidRPr="00A22E7D">
        <w:rPr>
          <w:rFonts w:ascii="GHEA Grapalat" w:hAnsi="GHEA Grapalat"/>
          <w:sz w:val="20"/>
          <w:u w:val="single"/>
          <w:lang w:val="hy-AM"/>
        </w:rPr>
        <w:t xml:space="preserve">          </w:t>
      </w:r>
      <w:r w:rsidRPr="00A22E7D">
        <w:rPr>
          <w:rFonts w:ascii="GHEA Grapalat" w:hAnsi="GHEA Grapalat"/>
          <w:sz w:val="20"/>
          <w:u w:val="single"/>
        </w:rPr>
        <w:t xml:space="preserve">и </w:t>
      </w:r>
      <w:r w:rsidRPr="00A22E7D">
        <w:rPr>
          <w:rFonts w:ascii="GHEA Grapalat" w:hAnsi="GHEA Grapalat"/>
          <w:lang w:val="hy-AM"/>
        </w:rPr>
        <w:t>аффилированные</w:t>
      </w:r>
      <w:r w:rsidRPr="00A22E7D">
        <w:rPr>
          <w:rFonts w:ascii="GHEA Grapalat" w:hAnsi="GHEA Grapalat"/>
        </w:rPr>
        <w:t xml:space="preserve"> с ним</w:t>
      </w:r>
      <w:r w:rsidRPr="00A22E7D">
        <w:rPr>
          <w:rFonts w:ascii="GHEA Grapalat" w:hAnsi="GHEA Grapalat"/>
          <w:lang w:val="hy-AM"/>
        </w:rPr>
        <w:t xml:space="preserve"> </w:t>
      </w:r>
    </w:p>
    <w:p w:rsidR="00E1773C" w:rsidRPr="00A22E7D" w:rsidRDefault="00E1773C" w:rsidP="00127179">
      <w:pPr>
        <w:widowControl w:val="0"/>
        <w:spacing w:after="120"/>
        <w:ind w:left="2835"/>
        <w:rPr>
          <w:rFonts w:ascii="GHEA Grapalat" w:hAnsi="GHEA Grapalat"/>
          <w:sz w:val="16"/>
        </w:rPr>
      </w:pPr>
      <w:r w:rsidRPr="00A22E7D">
        <w:rPr>
          <w:rFonts w:ascii="GHEA Grapalat" w:hAnsi="GHEA Grapalat"/>
          <w:sz w:val="16"/>
        </w:rPr>
        <w:t>наименование участника</w:t>
      </w:r>
    </w:p>
    <w:p w:rsidR="00E1773C" w:rsidRPr="00A22E7D" w:rsidRDefault="00E1773C" w:rsidP="00E1773C">
      <w:pPr>
        <w:rPr>
          <w:rFonts w:ascii="GHEA Grapalat" w:hAnsi="GHEA Grapalat" w:cs="Sylfaen"/>
          <w:sz w:val="20"/>
          <w:lang w:val="hy-AM"/>
        </w:rPr>
      </w:pPr>
      <w:r w:rsidRPr="00A22E7D">
        <w:rPr>
          <w:rFonts w:ascii="GHEA Grapalat" w:hAnsi="GHEA Grapalat"/>
          <w:lang w:val="hy-AM"/>
        </w:rPr>
        <w:t>лица</w:t>
      </w:r>
      <w:r w:rsidRPr="00A22E7D">
        <w:rPr>
          <w:rFonts w:ascii="GHEA Grapalat" w:hAnsi="GHEA Grapalat" w:cs="Arial"/>
          <w:sz w:val="20"/>
          <w:szCs w:val="20"/>
          <w:lang w:val="es-ES"/>
        </w:rPr>
        <w:t xml:space="preserve"> </w:t>
      </w:r>
      <w:r w:rsidRPr="00A22E7D">
        <w:rPr>
          <w:rFonts w:ascii="GHEA Grapalat" w:hAnsi="GHEA Grapalat" w:cs="Arial"/>
          <w:sz w:val="20"/>
          <w:szCs w:val="20"/>
          <w:lang w:val="hy-AM"/>
        </w:rPr>
        <w:t xml:space="preserve"> </w:t>
      </w:r>
      <w:r w:rsidRPr="00A22E7D">
        <w:rPr>
          <w:rFonts w:ascii="GHEA Grapalat" w:hAnsi="GHEA Grapalat"/>
          <w:lang w:val="hy-AM"/>
        </w:rPr>
        <w:t xml:space="preserve">удовлетворяют </w:t>
      </w:r>
      <w:r w:rsidRPr="00A22E7D">
        <w:rPr>
          <w:rFonts w:ascii="GHEA Grapalat" w:hAnsi="GHEA Grapalat"/>
          <w:color w:val="000000" w:themeColor="text1"/>
          <w:spacing w:val="-4"/>
        </w:rPr>
        <w:t>требованиям</w:t>
      </w:r>
      <w:r w:rsidRPr="00A22E7D">
        <w:rPr>
          <w:rFonts w:ascii="GHEA Grapalat" w:hAnsi="GHEA Grapalat"/>
          <w:color w:val="000000" w:themeColor="text1"/>
          <w:lang w:val="es-ES"/>
        </w:rPr>
        <w:t xml:space="preserve"> </w:t>
      </w:r>
      <w:r w:rsidRPr="00A22E7D">
        <w:rPr>
          <w:rFonts w:ascii="GHEA Grapalat" w:hAnsi="GHEA Grapalat"/>
          <w:color w:val="000000" w:themeColor="text1"/>
          <w:spacing w:val="-4"/>
        </w:rPr>
        <w:t>права</w:t>
      </w:r>
      <w:r w:rsidRPr="00A22E7D">
        <w:rPr>
          <w:rFonts w:ascii="GHEA Grapalat" w:hAnsi="GHEA Grapalat"/>
          <w:color w:val="000000" w:themeColor="text1"/>
          <w:spacing w:val="-4"/>
          <w:lang w:val="es-ES"/>
        </w:rPr>
        <w:t xml:space="preserve"> </w:t>
      </w:r>
      <w:r w:rsidRPr="00A22E7D">
        <w:rPr>
          <w:rFonts w:ascii="GHEA Grapalat" w:hAnsi="GHEA Grapalat"/>
          <w:color w:val="000000" w:themeColor="text1"/>
          <w:spacing w:val="-4"/>
        </w:rPr>
        <w:t>участия</w:t>
      </w:r>
      <w:r w:rsidRPr="00A22E7D">
        <w:rPr>
          <w:rFonts w:ascii="GHEA Grapalat" w:hAnsi="GHEA Grapalat"/>
          <w:color w:val="000000" w:themeColor="text1"/>
          <w:lang w:val="es-ES"/>
        </w:rPr>
        <w:t xml:space="preserve"> </w:t>
      </w:r>
      <w:r w:rsidRPr="00A22E7D">
        <w:rPr>
          <w:rFonts w:ascii="GHEA Grapalat" w:hAnsi="GHEA Grapalat"/>
          <w:color w:val="000000" w:themeColor="text1"/>
          <w:spacing w:val="-4"/>
        </w:rPr>
        <w:t>установленным</w:t>
      </w:r>
      <w:r w:rsidRPr="00A22E7D">
        <w:rPr>
          <w:rFonts w:ascii="GHEA Grapalat" w:hAnsi="GHEA Grapalat"/>
          <w:color w:val="000000" w:themeColor="text1"/>
          <w:spacing w:val="-4"/>
          <w:lang w:val="es-ES"/>
        </w:rPr>
        <w:t xml:space="preserve"> </w:t>
      </w:r>
      <w:r w:rsidRPr="00A22E7D">
        <w:rPr>
          <w:rFonts w:ascii="GHEA Grapalat" w:hAnsi="GHEA Grapalat"/>
          <w:color w:val="000000" w:themeColor="text1"/>
          <w:spacing w:val="-4"/>
        </w:rPr>
        <w:t xml:space="preserve">приглашением на </w:t>
      </w:r>
      <w:r w:rsidR="00127179" w:rsidRPr="00A22E7D">
        <w:rPr>
          <w:rFonts w:ascii="GHEA Grapalat" w:hAnsi="GHEA Grapalat"/>
        </w:rPr>
        <w:t xml:space="preserve">запрос катировок  </w:t>
      </w:r>
      <w:r w:rsidRPr="00A22E7D">
        <w:rPr>
          <w:rFonts w:ascii="GHEA Grapalat" w:hAnsi="GHEA Grapalat"/>
          <w:color w:val="000000" w:themeColor="text1"/>
          <w:spacing w:val="-4"/>
          <w:lang w:val="es-ES"/>
        </w:rPr>
        <w:t xml:space="preserve"> </w:t>
      </w:r>
      <w:r w:rsidRPr="00A22E7D">
        <w:rPr>
          <w:rFonts w:ascii="GHEA Grapalat" w:hAnsi="GHEA Grapalat"/>
          <w:color w:val="000000" w:themeColor="text1"/>
        </w:rPr>
        <w:t>под</w:t>
      </w:r>
      <w:r w:rsidR="00D142B3" w:rsidRPr="00A22E7D">
        <w:rPr>
          <w:rFonts w:ascii="GHEA Grapalat" w:hAnsi="GHEA Grapalat"/>
          <w:color w:val="000000" w:themeColor="text1"/>
        </w:rPr>
        <w:t xml:space="preserve"> кодом </w:t>
      </w:r>
      <w:r w:rsidRPr="00A22E7D">
        <w:rPr>
          <w:rFonts w:ascii="GHEA Grapalat" w:hAnsi="GHEA Grapalat"/>
          <w:color w:val="000000" w:themeColor="text1"/>
          <w:lang w:val="es-ES"/>
        </w:rPr>
        <w:t xml:space="preserve">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r w:rsidRPr="00A22E7D">
        <w:rPr>
          <w:rFonts w:ascii="GHEA Grapalat" w:hAnsi="GHEA Grapalat"/>
          <w:color w:val="000000" w:themeColor="text1"/>
        </w:rPr>
        <w:t>и</w:t>
      </w:r>
      <w:r w:rsidR="003B0E7B" w:rsidRPr="00A22E7D">
        <w:rPr>
          <w:rFonts w:ascii="GHEA Grapalat" w:hAnsi="GHEA Grapalat"/>
          <w:sz w:val="20"/>
          <w:u w:val="single"/>
          <w:lang w:val="hy-AM"/>
        </w:rPr>
        <w:t xml:space="preserve"> </w:t>
      </w:r>
      <w:r w:rsidR="003B0E7B" w:rsidRPr="00A22E7D">
        <w:rPr>
          <w:rFonts w:ascii="GHEA Grapalat" w:hAnsi="GHEA Grapalat"/>
          <w:sz w:val="20"/>
          <w:u w:val="single"/>
        </w:rPr>
        <w:t>________________________________</w:t>
      </w:r>
      <w:r w:rsidRPr="00A22E7D">
        <w:rPr>
          <w:rFonts w:ascii="GHEA Grapalat" w:hAnsi="GHEA Grapalat"/>
          <w:sz w:val="20"/>
          <w:u w:val="single"/>
          <w:lang w:val="hy-AM"/>
        </w:rPr>
        <w:t xml:space="preserve">                                     </w:t>
      </w:r>
      <w:r w:rsidRPr="00A22E7D">
        <w:rPr>
          <w:rFonts w:ascii="GHEA Grapalat" w:hAnsi="GHEA Grapalat"/>
          <w:sz w:val="20"/>
          <w:u w:val="single"/>
          <w:lang w:val="es-ES"/>
        </w:rPr>
        <w:t xml:space="preserve">                         </w:t>
      </w:r>
      <w:r w:rsidRPr="00A22E7D">
        <w:rPr>
          <w:rFonts w:ascii="GHEA Grapalat" w:hAnsi="GHEA Grapalat"/>
          <w:sz w:val="20"/>
          <w:u w:val="single"/>
          <w:lang w:val="hy-AM"/>
        </w:rPr>
        <w:t xml:space="preserve">          </w:t>
      </w:r>
      <w:r w:rsidRPr="00A22E7D">
        <w:rPr>
          <w:rFonts w:ascii="GHEA Grapalat" w:hAnsi="GHEA Grapalat" w:cs="Sylfaen"/>
          <w:sz w:val="20"/>
          <w:lang w:val="hy-AM"/>
        </w:rPr>
        <w:t xml:space="preserve"> </w:t>
      </w:r>
    </w:p>
    <w:p w:rsidR="00E1773C" w:rsidRPr="00A22E7D" w:rsidRDefault="001843CA" w:rsidP="001843CA">
      <w:pPr>
        <w:tabs>
          <w:tab w:val="left" w:pos="6450"/>
        </w:tabs>
        <w:jc w:val="center"/>
        <w:rPr>
          <w:rFonts w:ascii="GHEA Grapalat" w:hAnsi="GHEA Grapalat"/>
          <w:sz w:val="16"/>
        </w:rPr>
      </w:pPr>
      <w:r w:rsidRPr="00A22E7D">
        <w:rPr>
          <w:rFonts w:ascii="GHEA Grapalat" w:hAnsi="GHEA Grapalat"/>
          <w:sz w:val="16"/>
        </w:rPr>
        <w:t xml:space="preserve">                                                                                                      </w:t>
      </w:r>
      <w:r w:rsidR="00E1773C" w:rsidRPr="00A22E7D">
        <w:rPr>
          <w:rFonts w:ascii="GHEA Grapalat" w:hAnsi="GHEA Grapalat"/>
          <w:sz w:val="16"/>
        </w:rPr>
        <w:t>наименование участника</w:t>
      </w:r>
    </w:p>
    <w:p w:rsidR="006B3E56" w:rsidRPr="00A22E7D" w:rsidRDefault="00E1773C" w:rsidP="00832225">
      <w:pPr>
        <w:widowControl w:val="0"/>
        <w:spacing w:after="160"/>
        <w:jc w:val="both"/>
        <w:rPr>
          <w:rFonts w:ascii="GHEA Grapalat" w:hAnsi="GHEA Grapalat" w:cs="Arial"/>
        </w:rPr>
      </w:pPr>
      <w:r w:rsidRPr="00A22E7D">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22E7D">
        <w:rPr>
          <w:rFonts w:ascii="GHEA Grapalat" w:hAnsi="GHEA Grapalat"/>
        </w:rPr>
        <w:t>,</w:t>
      </w:r>
    </w:p>
    <w:p w:rsidR="006B3E56" w:rsidRPr="00A22E7D" w:rsidRDefault="00127179" w:rsidP="00367D0A">
      <w:pPr>
        <w:widowControl w:val="0"/>
        <w:tabs>
          <w:tab w:val="left" w:pos="567"/>
        </w:tabs>
        <w:spacing w:after="160"/>
        <w:jc w:val="both"/>
        <w:rPr>
          <w:rFonts w:ascii="GHEA Grapalat" w:hAnsi="GHEA Grapalat"/>
        </w:rPr>
      </w:pPr>
      <w:r w:rsidRPr="00A22E7D">
        <w:rPr>
          <w:rFonts w:ascii="GHEA Grapalat" w:hAnsi="GHEA Grapalat"/>
        </w:rPr>
        <w:t xml:space="preserve">2/ </w:t>
      </w:r>
      <w:r w:rsidR="006B3E56" w:rsidRPr="00A22E7D">
        <w:rPr>
          <w:rFonts w:ascii="GHEA Grapalat" w:hAnsi="GHEA Grapalat"/>
        </w:rPr>
        <w:t xml:space="preserve">в рамках участия в </w:t>
      </w:r>
      <w:r w:rsidR="00305944" w:rsidRPr="00A22E7D">
        <w:rPr>
          <w:rFonts w:ascii="GHEA Grapalat" w:hAnsi="GHEA Grapalat"/>
        </w:rPr>
        <w:t xml:space="preserve">открытом конкурсе </w:t>
      </w:r>
      <w:r w:rsidR="006B3E56" w:rsidRPr="00A22E7D">
        <w:rPr>
          <w:rFonts w:ascii="GHEA Grapalat" w:hAnsi="GHEA Grapalat"/>
        </w:rPr>
        <w:t xml:space="preserve">под кодом </w:t>
      </w:r>
      <w:r w:rsidR="00B7389B" w:rsidRPr="00A22E7D">
        <w:rPr>
          <w:rFonts w:ascii="GHEA Grapalat" w:hAnsi="GHEA Grapalat"/>
          <w:lang w:val="hy-AM"/>
        </w:rPr>
        <w:t xml:space="preserve">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r w:rsidR="006B3E56" w:rsidRPr="00A22E7D">
        <w:rPr>
          <w:rFonts w:ascii="GHEA Grapalat" w:hAnsi="GHEA Grapalat"/>
        </w:rPr>
        <w:t>не допускал и (или) не допустит</w:t>
      </w:r>
      <w:r w:rsidR="00637246" w:rsidRPr="00A22E7D">
        <w:rPr>
          <w:rFonts w:ascii="GHEA Grapalat" w:hAnsi="GHEA Grapalat"/>
        </w:rPr>
        <w:t xml:space="preserve"> недобросовестной конкуренции,</w:t>
      </w:r>
      <w:r w:rsidR="006B3E56" w:rsidRPr="00A22E7D">
        <w:rPr>
          <w:rFonts w:ascii="GHEA Grapalat" w:hAnsi="GHEA Grapalat"/>
        </w:rPr>
        <w:t xml:space="preserve"> злоупотребления доминирующим положением и антиконкурентного соглашения,</w:t>
      </w:r>
    </w:p>
    <w:p w:rsidR="006B3E56" w:rsidRPr="00A22E7D" w:rsidRDefault="006B3E56" w:rsidP="006B4037">
      <w:pPr>
        <w:pStyle w:val="aff3"/>
        <w:widowControl w:val="0"/>
        <w:numPr>
          <w:ilvl w:val="0"/>
          <w:numId w:val="1"/>
        </w:numPr>
        <w:tabs>
          <w:tab w:val="left" w:pos="567"/>
        </w:tabs>
        <w:spacing w:after="160"/>
        <w:jc w:val="both"/>
        <w:rPr>
          <w:rFonts w:ascii="GHEA Grapalat" w:hAnsi="GHEA Grapalat"/>
          <w:spacing w:val="-6"/>
        </w:rPr>
      </w:pPr>
      <w:r w:rsidRPr="00A22E7D">
        <w:rPr>
          <w:rFonts w:ascii="GHEA Grapalat" w:hAnsi="GHEA Grapalat"/>
          <w:spacing w:val="-6"/>
        </w:rPr>
        <w:t xml:space="preserve">отсутствует случай установленного приглашением на </w:t>
      </w:r>
      <w:r w:rsidR="00305944" w:rsidRPr="00A22E7D">
        <w:rPr>
          <w:rFonts w:ascii="GHEA Grapalat" w:hAnsi="GHEA Grapalat"/>
        </w:rPr>
        <w:t>открытый конкурс</w:t>
      </w:r>
      <w:r w:rsidRPr="00A22E7D">
        <w:rPr>
          <w:rFonts w:ascii="GHEA Grapalat" w:hAnsi="GHEA Grapalat"/>
        </w:rPr>
        <w:t xml:space="preserve"> случая     одновременного </w:t>
      </w:r>
    </w:p>
    <w:p w:rsidR="006B3E56" w:rsidRPr="00A22E7D" w:rsidRDefault="006B3E56" w:rsidP="00B46D58">
      <w:pPr>
        <w:pStyle w:val="a3"/>
        <w:widowControl w:val="0"/>
        <w:spacing w:line="240" w:lineRule="auto"/>
        <w:ind w:firstLine="0"/>
        <w:jc w:val="left"/>
        <w:rPr>
          <w:rFonts w:ascii="GHEA Grapalat" w:hAnsi="GHEA Grapalat"/>
          <w:i w:val="0"/>
          <w:sz w:val="24"/>
        </w:rPr>
      </w:pPr>
      <w:r w:rsidRPr="00A22E7D">
        <w:rPr>
          <w:rFonts w:ascii="GHEA Grapalat" w:hAnsi="GHEA Grapalat"/>
          <w:i w:val="0"/>
          <w:sz w:val="24"/>
        </w:rPr>
        <w:t>участия взаимосвязанных с ________________ лиц и (или) учрежденных__________</w:t>
      </w:r>
    </w:p>
    <w:p w:rsidR="006B3E56" w:rsidRPr="00A22E7D" w:rsidRDefault="006B3E56" w:rsidP="00B46D58">
      <w:pPr>
        <w:widowControl w:val="0"/>
        <w:tabs>
          <w:tab w:val="left" w:pos="7938"/>
        </w:tabs>
        <w:ind w:left="3119"/>
        <w:jc w:val="both"/>
        <w:rPr>
          <w:rFonts w:ascii="GHEA Grapalat" w:hAnsi="GHEA Grapalat"/>
          <w:sz w:val="16"/>
        </w:rPr>
      </w:pPr>
      <w:r w:rsidRPr="00A22E7D">
        <w:rPr>
          <w:rFonts w:ascii="GHEA Grapalat" w:hAnsi="GHEA Grapalat"/>
          <w:sz w:val="16"/>
        </w:rPr>
        <w:t>наименование участника</w:t>
      </w:r>
      <w:r w:rsidRPr="00A22E7D">
        <w:rPr>
          <w:rFonts w:ascii="GHEA Grapalat" w:hAnsi="GHEA Grapalat"/>
          <w:sz w:val="16"/>
        </w:rPr>
        <w:tab/>
        <w:t>наименование</w:t>
      </w:r>
    </w:p>
    <w:p w:rsidR="006B3E56" w:rsidRPr="00A22E7D" w:rsidRDefault="006B3E56" w:rsidP="00B46D58">
      <w:pPr>
        <w:widowControl w:val="0"/>
        <w:tabs>
          <w:tab w:val="left" w:pos="7938"/>
        </w:tabs>
        <w:spacing w:after="160"/>
        <w:ind w:left="8080"/>
        <w:jc w:val="both"/>
        <w:rPr>
          <w:rFonts w:ascii="GHEA Grapalat" w:hAnsi="GHEA Grapalat" w:cs="Arial"/>
          <w:sz w:val="16"/>
        </w:rPr>
      </w:pPr>
      <w:r w:rsidRPr="00A22E7D">
        <w:rPr>
          <w:rFonts w:ascii="GHEA Grapalat" w:hAnsi="GHEA Grapalat"/>
          <w:sz w:val="16"/>
        </w:rPr>
        <w:lastRenderedPageBreak/>
        <w:t>участника</w:t>
      </w:r>
    </w:p>
    <w:p w:rsidR="006B3E56" w:rsidRPr="00A22E7D" w:rsidRDefault="006B3E56" w:rsidP="00B46D58">
      <w:pPr>
        <w:widowControl w:val="0"/>
        <w:jc w:val="both"/>
        <w:rPr>
          <w:rFonts w:ascii="GHEA Grapalat" w:hAnsi="GHEA Grapalat"/>
          <w:u w:val="single"/>
        </w:rPr>
      </w:pPr>
      <w:r w:rsidRPr="00A22E7D">
        <w:rPr>
          <w:rFonts w:ascii="GHEA Grapalat" w:hAnsi="GHEA Grapalat"/>
        </w:rPr>
        <w:t>организаций, либо организаций, имеющих принадлежащую ____________________</w:t>
      </w:r>
    </w:p>
    <w:p w:rsidR="006B3E56" w:rsidRPr="00A22E7D" w:rsidRDefault="006B3E56" w:rsidP="00B46D58">
      <w:pPr>
        <w:widowControl w:val="0"/>
        <w:spacing w:after="160"/>
        <w:ind w:left="7088"/>
        <w:jc w:val="both"/>
        <w:rPr>
          <w:rFonts w:ascii="GHEA Grapalat" w:hAnsi="GHEA Grapalat"/>
        </w:rPr>
      </w:pPr>
      <w:r w:rsidRPr="00A22E7D">
        <w:rPr>
          <w:rFonts w:ascii="GHEA Grapalat" w:hAnsi="GHEA Grapalat"/>
          <w:vertAlign w:val="superscript"/>
        </w:rPr>
        <w:t>наименование участника</w:t>
      </w:r>
    </w:p>
    <w:p w:rsidR="006B3E56" w:rsidRPr="00A22E7D" w:rsidRDefault="006B3E56" w:rsidP="00B46D58">
      <w:pPr>
        <w:widowControl w:val="0"/>
        <w:spacing w:after="160"/>
        <w:jc w:val="both"/>
        <w:rPr>
          <w:rFonts w:ascii="GHEA Grapalat" w:hAnsi="GHEA Grapalat"/>
        </w:rPr>
      </w:pPr>
      <w:r w:rsidRPr="00A22E7D">
        <w:rPr>
          <w:rFonts w:ascii="GHEA Grapalat" w:hAnsi="GHEA Grapalat"/>
        </w:rPr>
        <w:t>долю (пай) в размере более пятидесяти процентов</w:t>
      </w:r>
      <w:r w:rsidR="00D4396D" w:rsidRPr="00A22E7D">
        <w:rPr>
          <w:rFonts w:ascii="GHEA Grapalat" w:hAnsi="GHEA Grapalat"/>
        </w:rPr>
        <w:t>.</w:t>
      </w:r>
    </w:p>
    <w:p w:rsidR="00D4396D" w:rsidRPr="00A22E7D" w:rsidRDefault="00D4396D" w:rsidP="00D4396D">
      <w:pPr>
        <w:widowControl w:val="0"/>
        <w:spacing w:after="160"/>
        <w:contextualSpacing/>
        <w:jc w:val="both"/>
        <w:rPr>
          <w:rFonts w:ascii="GHEA Grapalat" w:hAnsi="GHEA Grapalat"/>
        </w:rPr>
      </w:pPr>
      <w:r w:rsidRPr="00A22E7D">
        <w:rPr>
          <w:rFonts w:ascii="GHEA Grapalat" w:hAnsi="GHEA Grapalat"/>
        </w:rPr>
        <w:t>Ниже  --------------------------------------------</w:t>
      </w:r>
      <w:r w:rsidR="001849D9" w:rsidRPr="00A22E7D">
        <w:rPr>
          <w:rFonts w:ascii="GHEA Grapalat" w:hAnsi="GHEA Grapalat"/>
        </w:rPr>
        <w:t xml:space="preserve">---------------------- </w:t>
      </w:r>
      <w:r w:rsidR="00314E49" w:rsidRPr="00A22E7D">
        <w:rPr>
          <w:rFonts w:ascii="GHEA Grapalat" w:hAnsi="GHEA Grapalat"/>
        </w:rPr>
        <w:t xml:space="preserve">представляет </w:t>
      </w:r>
      <w:r w:rsidR="001849D9" w:rsidRPr="00A22E7D">
        <w:rPr>
          <w:rFonts w:ascii="GHEA Grapalat" w:hAnsi="GHEA Grapalat"/>
        </w:rPr>
        <w:t>ссылку на сайт,</w:t>
      </w:r>
    </w:p>
    <w:p w:rsidR="00D4396D" w:rsidRPr="00A22E7D" w:rsidRDefault="00D4396D" w:rsidP="001849D9">
      <w:pPr>
        <w:widowControl w:val="0"/>
        <w:spacing w:after="160"/>
        <w:ind w:left="2835"/>
        <w:contextualSpacing/>
        <w:jc w:val="both"/>
        <w:rPr>
          <w:rFonts w:ascii="GHEA Grapalat" w:hAnsi="GHEA Grapalat"/>
        </w:rPr>
      </w:pPr>
      <w:r w:rsidRPr="00A22E7D">
        <w:rPr>
          <w:rFonts w:ascii="GHEA Grapalat" w:hAnsi="GHEA Grapalat"/>
        </w:rPr>
        <w:t xml:space="preserve"> </w:t>
      </w:r>
      <w:r w:rsidRPr="00A22E7D">
        <w:rPr>
          <w:rFonts w:ascii="GHEA Grapalat" w:hAnsi="GHEA Grapalat"/>
          <w:vertAlign w:val="superscript"/>
        </w:rPr>
        <w:t>наименование участника</w:t>
      </w:r>
    </w:p>
    <w:p w:rsidR="006B3E56" w:rsidRPr="00A22E7D" w:rsidRDefault="001849D9" w:rsidP="001849D9">
      <w:pPr>
        <w:widowControl w:val="0"/>
        <w:spacing w:after="160"/>
        <w:jc w:val="both"/>
        <w:rPr>
          <w:rFonts w:ascii="GHEA Grapalat" w:hAnsi="GHEA Grapalat" w:cs="Sylfaen"/>
        </w:rPr>
      </w:pPr>
      <w:r w:rsidRPr="00A22E7D">
        <w:rPr>
          <w:rFonts w:ascii="GHEA Grapalat" w:hAnsi="GHEA Grapalat"/>
        </w:rPr>
        <w:t xml:space="preserve">содержащий информацию о реальных бенефициарах </w:t>
      </w:r>
      <w:r w:rsidR="00D4396D" w:rsidRPr="00A22E7D">
        <w:rPr>
          <w:rFonts w:ascii="GHEA Grapalat" w:hAnsi="GHEA Grapalat"/>
        </w:rPr>
        <w:t>-------------</w:t>
      </w:r>
      <w:r w:rsidRPr="00A22E7D">
        <w:rPr>
          <w:rFonts w:ascii="GHEA Grapalat" w:hAnsi="GHEA Grapalat"/>
        </w:rPr>
        <w:t>------------------------</w:t>
      </w:r>
      <w:r w:rsidR="006B3E56" w:rsidRPr="00A22E7D">
        <w:rPr>
          <w:rStyle w:val="af6"/>
          <w:rFonts w:ascii="GHEA Grapalat" w:hAnsi="GHEA Grapalat"/>
          <w:sz w:val="32"/>
          <w:szCs w:val="32"/>
        </w:rPr>
        <w:footnoteReference w:customMarkFollows="1" w:id="8"/>
        <w:t>**</w:t>
      </w:r>
      <w:r w:rsidR="006B3E56" w:rsidRPr="00A22E7D">
        <w:rPr>
          <w:rFonts w:ascii="GHEA Grapalat" w:hAnsi="GHEA Grapalat"/>
        </w:rPr>
        <w:t xml:space="preserve"> </w:t>
      </w:r>
      <w:r w:rsidRPr="00A22E7D">
        <w:rPr>
          <w:rFonts w:ascii="GHEA Grapalat" w:hAnsi="GHEA Grapalat"/>
        </w:rPr>
        <w:t>.</w:t>
      </w:r>
    </w:p>
    <w:p w:rsidR="006B3E56" w:rsidRPr="00A22E7D" w:rsidDel="00DB151B" w:rsidRDefault="006B3E56" w:rsidP="00B46D58">
      <w:pPr>
        <w:jc w:val="both"/>
        <w:rPr>
          <w:del w:id="8" w:author="Inesa Kocharyan" w:date="2024-02-09T17:00:00Z"/>
          <w:rFonts w:ascii="GHEA Grapalat" w:hAnsi="GHEA Grapalat"/>
        </w:rPr>
      </w:pPr>
    </w:p>
    <w:p w:rsidR="00923711" w:rsidRPr="00A22E7D" w:rsidDel="00DB151B" w:rsidRDefault="00923711">
      <w:pPr>
        <w:rPr>
          <w:del w:id="9" w:author="Inesa Kocharyan" w:date="2024-02-09T17:00:00Z"/>
          <w:rFonts w:ascii="GHEA Grapalat" w:hAnsi="GHEA Grapalat"/>
        </w:rPr>
      </w:pPr>
    </w:p>
    <w:p w:rsidR="00110534" w:rsidRPr="00A22E7D" w:rsidRDefault="00F36AD3" w:rsidP="00B46D58">
      <w:pPr>
        <w:jc w:val="both"/>
        <w:rPr>
          <w:rFonts w:ascii="GHEA Grapalat" w:hAnsi="GHEA Grapalat"/>
        </w:rPr>
      </w:pPr>
      <w:del w:id="10" w:author="Inesa Kocharyan" w:date="2024-02-09T17:00:00Z">
        <w:r w:rsidRPr="00A22E7D" w:rsidDel="00DB151B">
          <w:rPr>
            <w:rFonts w:ascii="GHEA Grapalat" w:hAnsi="GHEA Grapalat"/>
          </w:rPr>
          <w:delText xml:space="preserve"> </w:delText>
        </w:r>
      </w:del>
    </w:p>
    <w:p w:rsidR="006B3E56" w:rsidRPr="00A22E7D" w:rsidRDefault="00DB151B" w:rsidP="002B05FA">
      <w:pPr>
        <w:ind w:firstLine="708"/>
        <w:jc w:val="both"/>
        <w:rPr>
          <w:rFonts w:ascii="GHEA Grapalat" w:hAnsi="GHEA Grapalat"/>
          <w:sz w:val="20"/>
          <w:szCs w:val="20"/>
        </w:rPr>
      </w:pPr>
      <w:r w:rsidRPr="00A22E7D">
        <w:rPr>
          <w:rFonts w:ascii="GHEA Grapalat" w:hAnsi="GHEA Grapalat"/>
          <w:sz w:val="20"/>
          <w:szCs w:val="20"/>
        </w:rPr>
        <w:t xml:space="preserve">Прилагается заверение об установке материалов и / или приборов и оборудования, соответствующих техническим характеристикам, </w:t>
      </w:r>
      <w:r w:rsidR="00E50D8D" w:rsidRPr="00A22E7D">
        <w:rPr>
          <w:rFonts w:ascii="GHEA Grapalat" w:hAnsi="GHEA Grapalat"/>
          <w:sz w:val="20"/>
          <w:szCs w:val="20"/>
        </w:rPr>
        <w:t>установленных</w:t>
      </w:r>
      <w:r w:rsidRPr="00A22E7D">
        <w:rPr>
          <w:rFonts w:ascii="GHEA Grapalat" w:hAnsi="GHEA Grapalat"/>
          <w:sz w:val="20"/>
          <w:szCs w:val="20"/>
        </w:rPr>
        <w:t xml:space="preserve"> в прилагаемой к приглашению проектной документации. </w:t>
      </w:r>
      <w:r w:rsidR="002B05FA" w:rsidRPr="00A22E7D">
        <w:rPr>
          <w:rFonts w:ascii="GHEA Grapalat" w:hAnsi="GHEA Grapalat"/>
          <w:sz w:val="20"/>
          <w:szCs w:val="20"/>
        </w:rPr>
        <w:t>.</w:t>
      </w:r>
      <w:r w:rsidR="002B05FA" w:rsidRPr="00A22E7D">
        <w:rPr>
          <w:sz w:val="20"/>
          <w:szCs w:val="20"/>
        </w:rPr>
        <w:footnoteReference w:customMarkFollows="1" w:id="9"/>
        <w:t>***</w:t>
      </w:r>
      <w:r w:rsidR="00DA5D3D" w:rsidRPr="00A22E7D">
        <w:rPr>
          <w:rFonts w:ascii="GHEA Grapalat" w:hAnsi="GHEA Grapalat"/>
          <w:sz w:val="20"/>
          <w:szCs w:val="20"/>
        </w:rPr>
        <w:t xml:space="preserve"> </w:t>
      </w:r>
    </w:p>
    <w:p w:rsidR="00F855BB" w:rsidRPr="00A22E7D" w:rsidRDefault="00F855BB" w:rsidP="00B46D58">
      <w:pPr>
        <w:tabs>
          <w:tab w:val="left" w:pos="7371"/>
        </w:tabs>
        <w:spacing w:after="160"/>
        <w:ind w:left="3544" w:firstLine="3"/>
        <w:jc w:val="both"/>
        <w:rPr>
          <w:rFonts w:ascii="GHEA Grapalat" w:hAnsi="GHEA Grapalat"/>
          <w:sz w:val="16"/>
          <w:lang w:val="hy-AM"/>
        </w:rPr>
      </w:pPr>
    </w:p>
    <w:p w:rsidR="00F855BB" w:rsidRPr="00A22E7D" w:rsidRDefault="00F855BB" w:rsidP="00B46D58">
      <w:pPr>
        <w:tabs>
          <w:tab w:val="left" w:pos="7371"/>
        </w:tabs>
        <w:spacing w:after="160"/>
        <w:ind w:left="3544" w:firstLine="3"/>
        <w:jc w:val="both"/>
        <w:rPr>
          <w:rFonts w:ascii="GHEA Grapalat" w:hAnsi="GHEA Grapalat"/>
          <w:sz w:val="16"/>
          <w:lang w:val="hy-AM"/>
        </w:rPr>
      </w:pPr>
    </w:p>
    <w:p w:rsidR="006B3E56" w:rsidRPr="00A22E7D" w:rsidRDefault="006B3E56" w:rsidP="00B46D58">
      <w:pPr>
        <w:tabs>
          <w:tab w:val="left" w:pos="7371"/>
        </w:tabs>
        <w:spacing w:after="160"/>
        <w:ind w:left="3544" w:firstLine="3"/>
        <w:jc w:val="both"/>
        <w:rPr>
          <w:rFonts w:ascii="GHEA Grapalat" w:hAnsi="GHEA Grapalat"/>
          <w:sz w:val="16"/>
        </w:rPr>
      </w:pPr>
    </w:p>
    <w:p w:rsidR="006B3E56" w:rsidRPr="00A22E7D" w:rsidRDefault="006B3E56" w:rsidP="00B46D58">
      <w:pPr>
        <w:tabs>
          <w:tab w:val="left" w:pos="7371"/>
        </w:tabs>
        <w:spacing w:after="160"/>
        <w:ind w:left="3544" w:firstLine="3"/>
        <w:jc w:val="both"/>
        <w:rPr>
          <w:rFonts w:ascii="GHEA Grapalat" w:hAnsi="GHEA Grapalat"/>
          <w:sz w:val="16"/>
        </w:rPr>
      </w:pPr>
    </w:p>
    <w:p w:rsidR="00374F4A" w:rsidRPr="00A22E7D" w:rsidRDefault="00374F4A" w:rsidP="00B46D58">
      <w:pPr>
        <w:jc w:val="both"/>
        <w:rPr>
          <w:rFonts w:ascii="GHEA Grapalat" w:hAnsi="GHEA Grapalat"/>
        </w:rPr>
      </w:pPr>
      <w:r w:rsidRPr="00A22E7D">
        <w:rPr>
          <w:rFonts w:ascii="GHEA Grapalat" w:hAnsi="GHEA Grapalat"/>
        </w:rPr>
        <w:t>_______________________________________________</w:t>
      </w:r>
      <w:r w:rsidRPr="00A22E7D">
        <w:rPr>
          <w:rFonts w:ascii="GHEA Grapalat" w:hAnsi="GHEA Grapalat"/>
        </w:rPr>
        <w:tab/>
        <w:t>_____________________</w:t>
      </w:r>
    </w:p>
    <w:p w:rsidR="00374F4A" w:rsidRPr="00A22E7D" w:rsidRDefault="00374F4A" w:rsidP="00B46D58">
      <w:pPr>
        <w:tabs>
          <w:tab w:val="left" w:pos="7230"/>
        </w:tabs>
        <w:ind w:left="851"/>
        <w:jc w:val="both"/>
        <w:rPr>
          <w:rFonts w:ascii="GHEA Grapalat" w:hAnsi="GHEA Grapalat"/>
          <w:sz w:val="16"/>
        </w:rPr>
      </w:pPr>
      <w:r w:rsidRPr="00A22E7D">
        <w:rPr>
          <w:rFonts w:ascii="GHEA Grapalat" w:hAnsi="GHEA Grapalat"/>
          <w:sz w:val="16"/>
        </w:rPr>
        <w:t>наименование участника (должность,</w:t>
      </w:r>
      <w:r w:rsidRPr="00A22E7D">
        <w:rPr>
          <w:rFonts w:ascii="GHEA Grapalat" w:hAnsi="GHEA Grapalat"/>
          <w:sz w:val="16"/>
        </w:rPr>
        <w:tab/>
        <w:t>подпись)</w:t>
      </w:r>
    </w:p>
    <w:p w:rsidR="00374F4A" w:rsidRPr="00A22E7D" w:rsidRDefault="00374F4A" w:rsidP="00B46D58">
      <w:pPr>
        <w:spacing w:after="160"/>
        <w:ind w:left="1134"/>
        <w:jc w:val="both"/>
        <w:rPr>
          <w:rFonts w:ascii="GHEA Grapalat" w:hAnsi="GHEA Grapalat"/>
          <w:sz w:val="16"/>
        </w:rPr>
      </w:pPr>
      <w:r w:rsidRPr="00A22E7D">
        <w:rPr>
          <w:rFonts w:ascii="GHEA Grapalat" w:hAnsi="GHEA Grapalat"/>
          <w:sz w:val="16"/>
        </w:rPr>
        <w:t>имя, фамилия руководителя)</w:t>
      </w:r>
    </w:p>
    <w:p w:rsidR="0094684E" w:rsidRPr="00A22E7D" w:rsidRDefault="00B2572B" w:rsidP="00B46D58">
      <w:pPr>
        <w:widowControl w:val="0"/>
        <w:spacing w:after="160"/>
        <w:jc w:val="right"/>
        <w:rPr>
          <w:rFonts w:ascii="GHEA Grapalat" w:hAnsi="GHEA Grapalat"/>
          <w:b/>
          <w:sz w:val="18"/>
          <w:szCs w:val="18"/>
        </w:rPr>
      </w:pPr>
      <w:r w:rsidRPr="00A22E7D">
        <w:rPr>
          <w:rFonts w:ascii="GHEA Grapalat" w:hAnsi="GHEA Grapalat"/>
          <w:sz w:val="18"/>
          <w:szCs w:val="18"/>
        </w:rPr>
        <w:t>М. П.</w:t>
      </w:r>
      <w:r w:rsidR="00A225D9" w:rsidRPr="00A22E7D">
        <w:rPr>
          <w:rFonts w:ascii="GHEA Grapalat" w:hAnsi="GHEA Grapalat"/>
          <w:b/>
          <w:sz w:val="18"/>
          <w:szCs w:val="18"/>
        </w:rPr>
        <w:t xml:space="preserve"> </w:t>
      </w:r>
    </w:p>
    <w:p w:rsidR="00123294" w:rsidRPr="00A22E7D" w:rsidRDefault="00123294" w:rsidP="00B46D58">
      <w:pPr>
        <w:rPr>
          <w:rFonts w:ascii="GHEA Grapalat" w:hAnsi="GHEA Grapalat"/>
          <w:b/>
        </w:rPr>
      </w:pPr>
      <w:r w:rsidRPr="00A22E7D">
        <w:rPr>
          <w:rFonts w:ascii="GHEA Grapalat" w:hAnsi="GHEA Grapalat"/>
          <w:b/>
        </w:rPr>
        <w:br w:type="page"/>
      </w:r>
    </w:p>
    <w:p w:rsidR="00B048B2" w:rsidRPr="00A22E7D" w:rsidRDefault="00B048B2" w:rsidP="00B46D58">
      <w:pPr>
        <w:rPr>
          <w:rFonts w:ascii="GHEA Grapalat" w:hAnsi="GHEA Grapalat"/>
          <w:b/>
        </w:rPr>
      </w:pPr>
    </w:p>
    <w:p w:rsidR="00D043C1" w:rsidRPr="00A22E7D" w:rsidRDefault="00D043C1" w:rsidP="00D043C1">
      <w:pPr>
        <w:pStyle w:val="3"/>
        <w:keepNext w:val="0"/>
        <w:widowControl w:val="0"/>
        <w:spacing w:line="240" w:lineRule="auto"/>
        <w:ind w:firstLine="567"/>
        <w:jc w:val="right"/>
        <w:rPr>
          <w:rFonts w:ascii="GHEA Grapalat" w:hAnsi="GHEA Grapalat" w:cs="Arial"/>
          <w:b/>
          <w:i w:val="0"/>
        </w:rPr>
      </w:pPr>
      <w:r w:rsidRPr="00A22E7D">
        <w:rPr>
          <w:rFonts w:ascii="GHEA Grapalat" w:hAnsi="GHEA Grapalat"/>
          <w:b/>
          <w:i w:val="0"/>
        </w:rPr>
        <w:t>Приложение № 1</w:t>
      </w:r>
      <w:r w:rsidR="00EF5BF0" w:rsidRPr="00A22E7D">
        <w:rPr>
          <w:rFonts w:ascii="GHEA Grapalat" w:hAnsi="GHEA Grapalat"/>
          <w:b/>
          <w:i w:val="0"/>
        </w:rPr>
        <w:t>.</w:t>
      </w:r>
      <w:r w:rsidRPr="00A22E7D">
        <w:rPr>
          <w:rFonts w:ascii="GHEA Grapalat" w:hAnsi="GHEA Grapalat"/>
          <w:b/>
          <w:i w:val="0"/>
        </w:rPr>
        <w:t>1</w:t>
      </w:r>
    </w:p>
    <w:p w:rsidR="00A60713" w:rsidRPr="00A22E7D" w:rsidRDefault="00D043C1" w:rsidP="00A60713">
      <w:pPr>
        <w:pStyle w:val="31"/>
        <w:widowControl w:val="0"/>
        <w:spacing w:line="240" w:lineRule="auto"/>
        <w:jc w:val="right"/>
        <w:rPr>
          <w:rFonts w:ascii="GHEA Grapalat" w:hAnsi="GHEA Grapalat"/>
          <w:b/>
          <w:lang w:val="hy-AM"/>
        </w:rPr>
      </w:pPr>
      <w:r w:rsidRPr="00A22E7D">
        <w:rPr>
          <w:rFonts w:ascii="GHEA Grapalat" w:hAnsi="GHEA Grapalat"/>
          <w:b/>
        </w:rPr>
        <w:t xml:space="preserve">к Приглашению на </w:t>
      </w:r>
      <w:r w:rsidR="00127179" w:rsidRPr="00A22E7D">
        <w:rPr>
          <w:rFonts w:ascii="GHEA Grapalat" w:hAnsi="GHEA Grapalat"/>
          <w:b/>
        </w:rPr>
        <w:t>запрос</w:t>
      </w:r>
      <w:r w:rsidR="00487A7C" w:rsidRPr="00A22E7D">
        <w:rPr>
          <w:rFonts w:ascii="GHEA Grapalat" w:hAnsi="GHEA Grapalat"/>
          <w:b/>
        </w:rPr>
        <w:t xml:space="preserve">  </w:t>
      </w:r>
      <w:r w:rsidR="00127179" w:rsidRPr="00A22E7D">
        <w:rPr>
          <w:rFonts w:ascii="GHEA Grapalat" w:hAnsi="GHEA Grapalat"/>
          <w:b/>
        </w:rPr>
        <w:t xml:space="preserve">катировок </w:t>
      </w:r>
      <w:r w:rsidRPr="00A22E7D">
        <w:rPr>
          <w:rFonts w:ascii="GHEA Grapalat" w:hAnsi="GHEA Grapalat" w:cs="Arial"/>
          <w:b/>
        </w:rPr>
        <w:br/>
      </w:r>
      <w:r w:rsidRPr="00A22E7D">
        <w:rPr>
          <w:rFonts w:ascii="GHEA Grapalat" w:hAnsi="GHEA Grapalat"/>
          <w:b/>
        </w:rPr>
        <w:t xml:space="preserve">под кодом </w:t>
      </w:r>
      <w:r w:rsidR="00367D0A" w:rsidRPr="00A22E7D">
        <w:rPr>
          <w:rFonts w:ascii="Arial Unicode" w:hAnsi="Arial Unicode" w:cs="Arial"/>
          <w:b/>
          <w:i/>
          <w:sz w:val="24"/>
          <w:szCs w:val="24"/>
          <w:lang w:val="af-ZA" w:eastAsia="en-US" w:bidi="ar-SA"/>
        </w:rPr>
        <w:t>Ա</w:t>
      </w:r>
      <w:r w:rsidR="00367D0A" w:rsidRPr="00A22E7D">
        <w:rPr>
          <w:rFonts w:ascii="Arial" w:hAnsi="Arial" w:cs="Arial"/>
          <w:b/>
          <w:i/>
          <w:sz w:val="24"/>
          <w:szCs w:val="24"/>
          <w:lang w:val="af-ZA" w:eastAsia="en-US" w:bidi="ar-SA"/>
        </w:rPr>
        <w:t>N</w:t>
      </w:r>
      <w:r w:rsidR="00367D0A" w:rsidRPr="00A22E7D">
        <w:rPr>
          <w:rFonts w:ascii="Arial Unicode" w:hAnsi="Arial Unicode" w:cs="Arial"/>
          <w:b/>
          <w:i/>
          <w:sz w:val="24"/>
          <w:szCs w:val="24"/>
          <w:lang w:val="af-ZA" w:eastAsia="en-US" w:bidi="ar-SA"/>
        </w:rPr>
        <w:t>9Հ</w:t>
      </w:r>
      <w:r w:rsidR="00367D0A" w:rsidRPr="00A22E7D">
        <w:rPr>
          <w:rFonts w:ascii="Arial Unicode" w:hAnsi="Arial Unicode" w:cs="Arial"/>
          <w:b/>
          <w:i/>
          <w:sz w:val="24"/>
          <w:szCs w:val="24"/>
          <w:lang w:val="en-US" w:eastAsia="en-US" w:bidi="ar-SA"/>
        </w:rPr>
        <w:t>Դ</w:t>
      </w:r>
      <w:r w:rsidR="00367D0A" w:rsidRPr="00A22E7D">
        <w:rPr>
          <w:rFonts w:ascii="Arial Unicode" w:hAnsi="Arial Unicode"/>
          <w:b/>
          <w:i/>
          <w:sz w:val="24"/>
          <w:szCs w:val="24"/>
          <w:lang w:val="hy-AM" w:eastAsia="en-US" w:bidi="ar-SA"/>
        </w:rPr>
        <w:t>-</w:t>
      </w:r>
      <w:r w:rsidR="00367D0A" w:rsidRPr="00A22E7D">
        <w:rPr>
          <w:rFonts w:ascii="Arial Unicode" w:hAnsi="Arial Unicode" w:cs="Arial"/>
          <w:b/>
          <w:i/>
          <w:sz w:val="24"/>
          <w:szCs w:val="24"/>
          <w:lang w:val="en-US" w:eastAsia="en-US" w:bidi="ar-SA"/>
        </w:rPr>
        <w:t>ԳՀԱՇՁ</w:t>
      </w:r>
      <w:r w:rsidR="00367D0A" w:rsidRPr="00A22E7D">
        <w:rPr>
          <w:rFonts w:ascii="Arial Unicode" w:hAnsi="Arial Unicode" w:cs="Arial"/>
          <w:b/>
          <w:i/>
          <w:sz w:val="24"/>
          <w:szCs w:val="24"/>
          <w:lang w:val="hy-AM" w:eastAsia="en-US" w:bidi="ar-SA"/>
        </w:rPr>
        <w:t>Բ</w:t>
      </w:r>
      <w:r w:rsidR="00367D0A" w:rsidRPr="00A22E7D">
        <w:rPr>
          <w:rFonts w:ascii="Arial Unicode" w:hAnsi="Arial Unicode"/>
          <w:b/>
          <w:i/>
          <w:sz w:val="24"/>
          <w:szCs w:val="24"/>
          <w:lang w:val="hy-AM" w:eastAsia="en-US" w:bidi="ar-SA"/>
        </w:rPr>
        <w:t>-2</w:t>
      </w:r>
      <w:r w:rsidR="00367D0A" w:rsidRPr="00A22E7D">
        <w:rPr>
          <w:rFonts w:ascii="Arial Unicode" w:hAnsi="Arial Unicode"/>
          <w:b/>
          <w:i/>
          <w:sz w:val="24"/>
          <w:szCs w:val="24"/>
          <w:lang w:val="af-ZA" w:eastAsia="en-US" w:bidi="ar-SA"/>
        </w:rPr>
        <w:t>5</w:t>
      </w:r>
      <w:r w:rsidR="00367D0A" w:rsidRPr="00A22E7D">
        <w:rPr>
          <w:rFonts w:ascii="Arial Unicode" w:hAnsi="Arial Unicode"/>
          <w:b/>
          <w:i/>
          <w:sz w:val="24"/>
          <w:szCs w:val="24"/>
          <w:lang w:val="hy-AM" w:eastAsia="en-US" w:bidi="ar-SA"/>
        </w:rPr>
        <w:t>/</w:t>
      </w:r>
      <w:r w:rsidR="00367D0A" w:rsidRPr="00A22E7D">
        <w:rPr>
          <w:rFonts w:ascii="Arial Unicode" w:hAnsi="Arial Unicode"/>
          <w:b/>
          <w:i/>
          <w:sz w:val="24"/>
          <w:szCs w:val="24"/>
          <w:lang w:val="af-ZA" w:eastAsia="en-US" w:bidi="ar-SA"/>
        </w:rPr>
        <w:t>01</w:t>
      </w:r>
      <w:r w:rsidR="00367D0A" w:rsidRPr="00A22E7D">
        <w:rPr>
          <w:rFonts w:ascii="Arial Unicode" w:hAnsi="Arial Unicode"/>
          <w:i/>
          <w:sz w:val="24"/>
          <w:szCs w:val="24"/>
          <w:lang w:val="af-ZA" w:eastAsia="en-US" w:bidi="ar-SA"/>
        </w:rPr>
        <w:t xml:space="preserve">       </w:t>
      </w:r>
    </w:p>
    <w:p w:rsidR="00A60713" w:rsidRPr="00A22E7D" w:rsidRDefault="00A60713" w:rsidP="00A60713">
      <w:pPr>
        <w:pStyle w:val="31"/>
        <w:widowControl w:val="0"/>
        <w:spacing w:line="240" w:lineRule="auto"/>
        <w:jc w:val="right"/>
        <w:rPr>
          <w:rFonts w:ascii="GHEA Grapalat" w:hAnsi="GHEA Grapalat"/>
          <w:b/>
        </w:rPr>
      </w:pPr>
    </w:p>
    <w:p w:rsidR="00D043C1" w:rsidRPr="00A22E7D" w:rsidRDefault="00D043C1" w:rsidP="00D043C1">
      <w:pPr>
        <w:pStyle w:val="31"/>
        <w:widowControl w:val="0"/>
        <w:spacing w:line="240" w:lineRule="auto"/>
        <w:jc w:val="right"/>
        <w:rPr>
          <w:rFonts w:ascii="GHEA Grapalat" w:hAnsi="GHEA Grapalat" w:cs="Arial"/>
          <w:b/>
        </w:rPr>
      </w:pPr>
    </w:p>
    <w:p w:rsidR="00127179" w:rsidRPr="00A22E7D" w:rsidRDefault="00127179" w:rsidP="00D043C1">
      <w:pPr>
        <w:widowControl w:val="0"/>
        <w:ind w:left="567" w:right="565"/>
        <w:jc w:val="center"/>
        <w:rPr>
          <w:rFonts w:ascii="GHEA Grapalat" w:hAnsi="GHEA Grapalat"/>
          <w:b/>
          <w:sz w:val="20"/>
          <w:szCs w:val="20"/>
        </w:rPr>
      </w:pPr>
    </w:p>
    <w:p w:rsidR="00487A7C" w:rsidRPr="00A22E7D" w:rsidRDefault="00487A7C" w:rsidP="00D043C1">
      <w:pPr>
        <w:widowControl w:val="0"/>
        <w:ind w:left="567" w:right="565"/>
        <w:jc w:val="center"/>
        <w:rPr>
          <w:rFonts w:ascii="GHEA Grapalat" w:hAnsi="GHEA Grapalat"/>
          <w:b/>
          <w:sz w:val="20"/>
          <w:szCs w:val="20"/>
        </w:rPr>
      </w:pPr>
    </w:p>
    <w:p w:rsidR="00487A7C" w:rsidRPr="00A22E7D" w:rsidRDefault="00487A7C" w:rsidP="00D043C1">
      <w:pPr>
        <w:widowControl w:val="0"/>
        <w:ind w:left="567" w:right="565"/>
        <w:jc w:val="center"/>
        <w:rPr>
          <w:rFonts w:ascii="GHEA Grapalat" w:hAnsi="GHEA Grapalat"/>
          <w:b/>
          <w:sz w:val="20"/>
          <w:szCs w:val="20"/>
        </w:rPr>
      </w:pPr>
    </w:p>
    <w:p w:rsidR="00D043C1" w:rsidRPr="00A22E7D" w:rsidRDefault="002B6B4A" w:rsidP="00D043C1">
      <w:pPr>
        <w:widowControl w:val="0"/>
        <w:ind w:left="567" w:right="565"/>
        <w:jc w:val="center"/>
        <w:rPr>
          <w:rFonts w:ascii="GHEA Grapalat" w:hAnsi="GHEA Grapalat"/>
          <w:b/>
          <w:sz w:val="20"/>
          <w:szCs w:val="20"/>
          <w:lang w:val="hy-AM"/>
        </w:rPr>
      </w:pPr>
      <w:r w:rsidRPr="00A22E7D">
        <w:rPr>
          <w:rFonts w:ascii="GHEA Grapalat" w:hAnsi="GHEA Grapalat"/>
          <w:b/>
          <w:sz w:val="20"/>
          <w:szCs w:val="20"/>
        </w:rPr>
        <w:t>ЗАВЕРЕНИЕ</w:t>
      </w:r>
    </w:p>
    <w:p w:rsidR="00487A7C" w:rsidRPr="00A22E7D" w:rsidRDefault="00487A7C" w:rsidP="00D043C1">
      <w:pPr>
        <w:pStyle w:val="3"/>
        <w:keepNext w:val="0"/>
        <w:widowControl w:val="0"/>
        <w:spacing w:line="240" w:lineRule="auto"/>
        <w:ind w:left="567" w:right="565"/>
        <w:rPr>
          <w:rFonts w:ascii="GHEA Grapalat" w:hAnsi="GHEA Grapalat"/>
          <w:b/>
          <w:i w:val="0"/>
        </w:rPr>
      </w:pPr>
    </w:p>
    <w:p w:rsidR="00D043C1" w:rsidRPr="00A22E7D" w:rsidRDefault="002B6B4A" w:rsidP="00D043C1">
      <w:pPr>
        <w:pStyle w:val="3"/>
        <w:keepNext w:val="0"/>
        <w:widowControl w:val="0"/>
        <w:spacing w:line="240" w:lineRule="auto"/>
        <w:ind w:left="567" w:right="565"/>
        <w:rPr>
          <w:rFonts w:ascii="GHEA Grapalat" w:hAnsi="GHEA Grapalat"/>
          <w:b/>
          <w:i w:val="0"/>
        </w:rPr>
      </w:pPr>
      <w:r w:rsidRPr="00A22E7D">
        <w:rPr>
          <w:rFonts w:ascii="GHEA Grapalat" w:hAnsi="GHEA Grapalat"/>
          <w:b/>
          <w:i w:val="0"/>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rsidR="00127179" w:rsidRPr="00A22E7D" w:rsidRDefault="00127179" w:rsidP="00127179"/>
    <w:p w:rsidR="00127179" w:rsidRPr="00A22E7D" w:rsidRDefault="00127179" w:rsidP="00127179"/>
    <w:p w:rsidR="00D043C1" w:rsidRPr="00A22E7D" w:rsidRDefault="00D043C1" w:rsidP="00D043C1">
      <w:pPr>
        <w:widowControl w:val="0"/>
        <w:jc w:val="both"/>
        <w:rPr>
          <w:rFonts w:ascii="GHEA Grapalat" w:hAnsi="GHEA Grapalat"/>
        </w:rPr>
      </w:pPr>
      <w:r w:rsidRPr="00A22E7D">
        <w:rPr>
          <w:rFonts w:ascii="GHEA Grapalat" w:hAnsi="GHEA Grapalat"/>
        </w:rPr>
        <w:t>_____________________________</w:t>
      </w:r>
      <w:r w:rsidR="00094180" w:rsidRPr="00A22E7D">
        <w:rPr>
          <w:rFonts w:ascii="GHEA Grapalat" w:hAnsi="GHEA Grapalat"/>
        </w:rPr>
        <w:t>______________________________________________</w:t>
      </w:r>
      <w:r w:rsidRPr="00A22E7D">
        <w:rPr>
          <w:rFonts w:ascii="GHEA Grapalat" w:hAnsi="GHEA Grapalat"/>
        </w:rPr>
        <w:t xml:space="preserve">,                               </w:t>
      </w:r>
    </w:p>
    <w:p w:rsidR="00A60713" w:rsidRPr="00A22E7D" w:rsidRDefault="00094180" w:rsidP="00D043C1">
      <w:pPr>
        <w:widowControl w:val="0"/>
        <w:tabs>
          <w:tab w:val="left" w:pos="6804"/>
        </w:tabs>
        <w:jc w:val="center"/>
        <w:rPr>
          <w:rFonts w:ascii="GHEA Grapalat" w:hAnsi="GHEA Grapalat"/>
          <w:sz w:val="16"/>
        </w:rPr>
      </w:pPr>
      <w:r w:rsidRPr="00A22E7D">
        <w:rPr>
          <w:rFonts w:ascii="GHEA Grapalat" w:hAnsi="GHEA Grapalat"/>
          <w:sz w:val="16"/>
        </w:rPr>
        <w:t xml:space="preserve">                                       </w:t>
      </w:r>
      <w:r w:rsidR="00D043C1" w:rsidRPr="00A22E7D">
        <w:rPr>
          <w:rFonts w:ascii="GHEA Grapalat" w:hAnsi="GHEA Grapalat"/>
          <w:sz w:val="16"/>
        </w:rPr>
        <w:t>наименование участника</w:t>
      </w:r>
    </w:p>
    <w:p w:rsidR="00D043C1" w:rsidRPr="00A22E7D" w:rsidDel="002B6B4A" w:rsidRDefault="002B6B4A" w:rsidP="00A60713">
      <w:pPr>
        <w:widowControl w:val="0"/>
        <w:spacing w:after="120"/>
        <w:jc w:val="both"/>
        <w:rPr>
          <w:del w:id="11" w:author="Inesa Kocharyan" w:date="2024-02-09T17:12:00Z"/>
          <w:rFonts w:ascii="GHEA Grapalat" w:hAnsi="GHEA Grapalat"/>
          <w:sz w:val="20"/>
          <w:szCs w:val="20"/>
        </w:rPr>
      </w:pPr>
      <w:r w:rsidRPr="00A22E7D">
        <w:rPr>
          <w:rFonts w:ascii="GHEA Grapalat" w:hAnsi="GHEA Grapalat"/>
          <w:sz w:val="20"/>
          <w:szCs w:val="20"/>
        </w:rPr>
        <w:t>в случае признания отобранным участником</w:t>
      </w:r>
      <w:r w:rsidR="00B01410" w:rsidRPr="00A22E7D">
        <w:rPr>
          <w:rFonts w:ascii="GHEA Grapalat" w:hAnsi="GHEA Grapalat"/>
          <w:sz w:val="20"/>
          <w:szCs w:val="20"/>
        </w:rPr>
        <w:t xml:space="preserve"> в</w:t>
      </w:r>
      <w:r w:rsidRPr="00A22E7D">
        <w:rPr>
          <w:rFonts w:ascii="GHEA Grapalat" w:hAnsi="GHEA Grapalat"/>
          <w:sz w:val="20"/>
          <w:szCs w:val="20"/>
        </w:rPr>
        <w:t xml:space="preserve"> рамках </w:t>
      </w:r>
      <w:r w:rsidR="00127179" w:rsidRPr="00A22E7D">
        <w:rPr>
          <w:rFonts w:ascii="GHEA Grapalat" w:hAnsi="GHEA Grapalat"/>
          <w:sz w:val="20"/>
          <w:szCs w:val="20"/>
        </w:rPr>
        <w:t xml:space="preserve">запроса катировок </w:t>
      </w:r>
      <w:r w:rsidRPr="00A22E7D">
        <w:rPr>
          <w:rFonts w:ascii="GHEA Grapalat" w:hAnsi="GHEA Grapalat"/>
          <w:sz w:val="20"/>
          <w:szCs w:val="20"/>
        </w:rPr>
        <w:t xml:space="preserve"> под кодом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r w:rsidRPr="00A22E7D">
        <w:rPr>
          <w:rFonts w:ascii="GHEA Grapalat" w:hAnsi="GHEA Grapalat"/>
          <w:sz w:val="20"/>
          <w:szCs w:val="20"/>
        </w:rPr>
        <w:t>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приборы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sidRPr="00A22E7D">
        <w:rPr>
          <w:rFonts w:ascii="GHEA Grapalat" w:hAnsi="GHEA Grapalat"/>
          <w:sz w:val="20"/>
          <w:szCs w:val="20"/>
        </w:rPr>
        <w:t>,</w:t>
      </w:r>
    </w:p>
    <w:p w:rsidR="00094180" w:rsidRPr="00A22E7D" w:rsidRDefault="00094180" w:rsidP="00D043C1">
      <w:pPr>
        <w:widowControl w:val="0"/>
        <w:tabs>
          <w:tab w:val="left" w:pos="6804"/>
        </w:tabs>
        <w:jc w:val="center"/>
        <w:rPr>
          <w:rFonts w:ascii="GHEA Grapalat" w:hAnsi="GHEA Grapalat"/>
        </w:rPr>
      </w:pPr>
    </w:p>
    <w:p w:rsidR="00094180" w:rsidRPr="00A22E7D" w:rsidRDefault="00094180" w:rsidP="00D043C1">
      <w:pPr>
        <w:widowControl w:val="0"/>
        <w:tabs>
          <w:tab w:val="left" w:pos="6804"/>
        </w:tabs>
        <w:jc w:val="center"/>
        <w:rPr>
          <w:rFonts w:ascii="GHEA Grapalat" w:hAnsi="GHEA Grapalat"/>
        </w:rPr>
      </w:pPr>
    </w:p>
    <w:p w:rsidR="00094180" w:rsidRPr="00A22E7D" w:rsidRDefault="00094180" w:rsidP="00D043C1">
      <w:pPr>
        <w:widowControl w:val="0"/>
        <w:tabs>
          <w:tab w:val="left" w:pos="6804"/>
        </w:tabs>
        <w:jc w:val="center"/>
        <w:rPr>
          <w:rFonts w:ascii="GHEA Grapalat" w:hAnsi="GHEA Grapalat"/>
        </w:rPr>
      </w:pPr>
    </w:p>
    <w:p w:rsidR="00094180" w:rsidRPr="00A22E7D" w:rsidRDefault="00094180" w:rsidP="00D043C1">
      <w:pPr>
        <w:widowControl w:val="0"/>
        <w:tabs>
          <w:tab w:val="left" w:pos="6804"/>
        </w:tabs>
        <w:jc w:val="center"/>
        <w:rPr>
          <w:rFonts w:ascii="GHEA Grapalat" w:hAnsi="GHEA Grapalat"/>
        </w:rPr>
      </w:pPr>
    </w:p>
    <w:p w:rsidR="00D043C1" w:rsidRPr="00A22E7D" w:rsidRDefault="00D043C1" w:rsidP="00D043C1">
      <w:pPr>
        <w:widowControl w:val="0"/>
        <w:tabs>
          <w:tab w:val="left" w:pos="6804"/>
        </w:tabs>
        <w:jc w:val="center"/>
        <w:rPr>
          <w:rFonts w:ascii="GHEA Grapalat" w:hAnsi="GHEA Grapalat"/>
        </w:rPr>
      </w:pPr>
      <w:r w:rsidRPr="00A22E7D">
        <w:rPr>
          <w:rFonts w:ascii="GHEA Grapalat" w:hAnsi="GHEA Grapalat"/>
        </w:rPr>
        <w:t>_________________________________________________</w:t>
      </w:r>
      <w:r w:rsidRPr="00A22E7D">
        <w:rPr>
          <w:rFonts w:ascii="GHEA Grapalat" w:hAnsi="GHEA Grapalat"/>
        </w:rPr>
        <w:tab/>
        <w:t>_________________</w:t>
      </w:r>
    </w:p>
    <w:p w:rsidR="00D043C1" w:rsidRPr="00A22E7D" w:rsidRDefault="00D043C1" w:rsidP="00D043C1">
      <w:pPr>
        <w:widowControl w:val="0"/>
        <w:tabs>
          <w:tab w:val="left" w:pos="7513"/>
        </w:tabs>
        <w:spacing w:after="160"/>
        <w:ind w:left="709"/>
        <w:jc w:val="both"/>
        <w:rPr>
          <w:rFonts w:ascii="GHEA Grapalat" w:hAnsi="GHEA Grapalat" w:cs="Arial"/>
          <w:sz w:val="16"/>
        </w:rPr>
      </w:pPr>
      <w:r w:rsidRPr="00A22E7D">
        <w:rPr>
          <w:rFonts w:ascii="GHEA Grapalat" w:hAnsi="GHEA Grapalat"/>
          <w:sz w:val="16"/>
        </w:rPr>
        <w:t>наименование участника (должность, имя, фамилия руководителя</w:t>
      </w:r>
      <w:r w:rsidRPr="00A22E7D">
        <w:rPr>
          <w:rFonts w:ascii="GHEA Grapalat" w:hAnsi="GHEA Grapalat"/>
          <w:sz w:val="16"/>
        </w:rPr>
        <w:tab/>
        <w:t>подпись</w:t>
      </w:r>
    </w:p>
    <w:p w:rsidR="00D043C1" w:rsidRPr="00A22E7D" w:rsidRDefault="00D043C1" w:rsidP="00D043C1">
      <w:pPr>
        <w:widowControl w:val="0"/>
        <w:spacing w:after="160"/>
        <w:jc w:val="right"/>
        <w:rPr>
          <w:rFonts w:ascii="GHEA Grapalat" w:hAnsi="GHEA Grapalat"/>
        </w:rPr>
      </w:pPr>
    </w:p>
    <w:p w:rsidR="00D043C1" w:rsidRPr="00A22E7D" w:rsidRDefault="00D043C1" w:rsidP="00D043C1">
      <w:pPr>
        <w:widowControl w:val="0"/>
        <w:spacing w:after="160"/>
        <w:jc w:val="right"/>
        <w:rPr>
          <w:rFonts w:ascii="GHEA Grapalat" w:hAnsi="GHEA Grapalat"/>
          <w:sz w:val="18"/>
          <w:szCs w:val="18"/>
        </w:rPr>
      </w:pPr>
      <w:r w:rsidRPr="00A22E7D">
        <w:rPr>
          <w:rFonts w:ascii="GHEA Grapalat" w:hAnsi="GHEA Grapalat"/>
          <w:sz w:val="18"/>
          <w:szCs w:val="18"/>
        </w:rPr>
        <w:t>М. П.</w:t>
      </w:r>
    </w:p>
    <w:p w:rsidR="00D043C1" w:rsidRPr="00A22E7D" w:rsidRDefault="00D043C1" w:rsidP="00D043C1">
      <w:pPr>
        <w:rPr>
          <w:rFonts w:ascii="GHEA Grapalat" w:hAnsi="GHEA Grapalat"/>
        </w:rPr>
      </w:pPr>
      <w:r w:rsidRPr="00A22E7D">
        <w:rPr>
          <w:rFonts w:ascii="GHEA Grapalat" w:hAnsi="GHEA Grapalat"/>
        </w:rPr>
        <w:br w:type="page"/>
      </w:r>
    </w:p>
    <w:p w:rsidR="00127179" w:rsidRPr="00A22E7D" w:rsidRDefault="00127179" w:rsidP="00220899">
      <w:pPr>
        <w:jc w:val="right"/>
        <w:rPr>
          <w:rFonts w:ascii="GHEA Grapalat" w:hAnsi="GHEA Grapalat"/>
          <w:b/>
          <w:sz w:val="20"/>
          <w:szCs w:val="20"/>
        </w:rPr>
      </w:pPr>
    </w:p>
    <w:p w:rsidR="001843CA" w:rsidRPr="00A22E7D" w:rsidRDefault="001843CA" w:rsidP="00220899">
      <w:pPr>
        <w:jc w:val="right"/>
        <w:rPr>
          <w:rFonts w:ascii="GHEA Grapalat" w:hAnsi="GHEA Grapalat"/>
          <w:b/>
          <w:sz w:val="20"/>
          <w:szCs w:val="20"/>
        </w:rPr>
      </w:pPr>
    </w:p>
    <w:p w:rsidR="00220899" w:rsidRPr="00A22E7D" w:rsidRDefault="00220899" w:rsidP="00220899">
      <w:pPr>
        <w:jc w:val="right"/>
        <w:rPr>
          <w:rFonts w:ascii="GHEA Grapalat" w:hAnsi="GHEA Grapalat"/>
          <w:b/>
          <w:sz w:val="20"/>
          <w:szCs w:val="20"/>
        </w:rPr>
      </w:pPr>
      <w:r w:rsidRPr="00A22E7D">
        <w:rPr>
          <w:rFonts w:ascii="GHEA Grapalat" w:hAnsi="GHEA Grapalat"/>
          <w:b/>
          <w:sz w:val="20"/>
          <w:szCs w:val="20"/>
        </w:rPr>
        <w:t>Приложение 1.</w:t>
      </w:r>
      <w:r w:rsidR="004B755C" w:rsidRPr="00A22E7D">
        <w:rPr>
          <w:rFonts w:ascii="GHEA Grapalat" w:hAnsi="GHEA Grapalat"/>
          <w:b/>
          <w:sz w:val="20"/>
          <w:szCs w:val="20"/>
        </w:rPr>
        <w:t>2</w:t>
      </w:r>
      <w:r w:rsidRPr="00A22E7D">
        <w:rPr>
          <w:rFonts w:ascii="GHEA Grapalat" w:hAnsi="GHEA Grapalat"/>
          <w:b/>
          <w:sz w:val="20"/>
          <w:szCs w:val="20"/>
        </w:rPr>
        <w:t xml:space="preserve">** </w:t>
      </w:r>
    </w:p>
    <w:p w:rsidR="00220899" w:rsidRPr="00A22E7D" w:rsidRDefault="00220899" w:rsidP="00220899">
      <w:pPr>
        <w:jc w:val="right"/>
        <w:rPr>
          <w:rFonts w:ascii="GHEA Grapalat" w:hAnsi="GHEA Grapalat"/>
          <w:b/>
          <w:sz w:val="20"/>
          <w:szCs w:val="20"/>
        </w:rPr>
      </w:pPr>
      <w:r w:rsidRPr="00A22E7D">
        <w:rPr>
          <w:rFonts w:ascii="GHEA Grapalat" w:hAnsi="GHEA Grapalat"/>
          <w:b/>
          <w:sz w:val="20"/>
          <w:szCs w:val="20"/>
        </w:rPr>
        <w:t xml:space="preserve">к Приглашению на </w:t>
      </w:r>
      <w:r w:rsidR="00127179" w:rsidRPr="00A22E7D">
        <w:rPr>
          <w:rFonts w:ascii="GHEA Grapalat" w:hAnsi="GHEA Grapalat"/>
          <w:b/>
          <w:sz w:val="20"/>
          <w:szCs w:val="20"/>
        </w:rPr>
        <w:t xml:space="preserve">запрос катировок </w:t>
      </w:r>
    </w:p>
    <w:p w:rsidR="00A60713" w:rsidRPr="00A22E7D" w:rsidRDefault="00220899" w:rsidP="00A60713">
      <w:pPr>
        <w:pStyle w:val="31"/>
        <w:widowControl w:val="0"/>
        <w:spacing w:line="240" w:lineRule="auto"/>
        <w:jc w:val="right"/>
        <w:rPr>
          <w:rFonts w:ascii="GHEA Grapalat" w:hAnsi="GHEA Grapalat"/>
          <w:b/>
        </w:rPr>
      </w:pPr>
      <w:r w:rsidRPr="00A22E7D">
        <w:rPr>
          <w:rFonts w:ascii="GHEA Grapalat" w:hAnsi="GHEA Grapalat"/>
          <w:b/>
        </w:rPr>
        <w:t xml:space="preserve">под кодом </w:t>
      </w:r>
      <w:r w:rsidR="00367D0A" w:rsidRPr="00A22E7D">
        <w:rPr>
          <w:rFonts w:ascii="Arial Unicode" w:hAnsi="Arial Unicode" w:cs="Arial"/>
          <w:b/>
          <w:i/>
          <w:sz w:val="24"/>
          <w:szCs w:val="24"/>
          <w:lang w:val="af-ZA" w:eastAsia="en-US" w:bidi="ar-SA"/>
        </w:rPr>
        <w:t>Ա</w:t>
      </w:r>
      <w:r w:rsidR="00367D0A" w:rsidRPr="00A22E7D">
        <w:rPr>
          <w:rFonts w:ascii="Arial" w:hAnsi="Arial" w:cs="Arial"/>
          <w:b/>
          <w:i/>
          <w:sz w:val="24"/>
          <w:szCs w:val="24"/>
          <w:lang w:val="af-ZA" w:eastAsia="en-US" w:bidi="ar-SA"/>
        </w:rPr>
        <w:t>N</w:t>
      </w:r>
      <w:r w:rsidR="00367D0A" w:rsidRPr="00A22E7D">
        <w:rPr>
          <w:rFonts w:ascii="Arial Unicode" w:hAnsi="Arial Unicode" w:cs="Arial"/>
          <w:b/>
          <w:i/>
          <w:sz w:val="24"/>
          <w:szCs w:val="24"/>
          <w:lang w:val="af-ZA" w:eastAsia="en-US" w:bidi="ar-SA"/>
        </w:rPr>
        <w:t>9Հ</w:t>
      </w:r>
      <w:r w:rsidR="00367D0A" w:rsidRPr="00A22E7D">
        <w:rPr>
          <w:rFonts w:ascii="Arial Unicode" w:hAnsi="Arial Unicode" w:cs="Arial"/>
          <w:b/>
          <w:i/>
          <w:sz w:val="24"/>
          <w:szCs w:val="24"/>
          <w:lang w:val="en-US" w:eastAsia="en-US" w:bidi="ar-SA"/>
        </w:rPr>
        <w:t>Դ</w:t>
      </w:r>
      <w:r w:rsidR="00367D0A" w:rsidRPr="00A22E7D">
        <w:rPr>
          <w:rFonts w:ascii="Arial Unicode" w:hAnsi="Arial Unicode"/>
          <w:b/>
          <w:i/>
          <w:sz w:val="24"/>
          <w:szCs w:val="24"/>
          <w:lang w:val="hy-AM" w:eastAsia="en-US" w:bidi="ar-SA"/>
        </w:rPr>
        <w:t>-</w:t>
      </w:r>
      <w:r w:rsidR="00367D0A" w:rsidRPr="00A22E7D">
        <w:rPr>
          <w:rFonts w:ascii="Arial Unicode" w:hAnsi="Arial Unicode" w:cs="Arial"/>
          <w:b/>
          <w:i/>
          <w:sz w:val="24"/>
          <w:szCs w:val="24"/>
          <w:lang w:val="en-US" w:eastAsia="en-US" w:bidi="ar-SA"/>
        </w:rPr>
        <w:t>ԳՀԱՇՁ</w:t>
      </w:r>
      <w:r w:rsidR="00367D0A" w:rsidRPr="00A22E7D">
        <w:rPr>
          <w:rFonts w:ascii="Arial Unicode" w:hAnsi="Arial Unicode" w:cs="Arial"/>
          <w:b/>
          <w:i/>
          <w:sz w:val="24"/>
          <w:szCs w:val="24"/>
          <w:lang w:val="hy-AM" w:eastAsia="en-US" w:bidi="ar-SA"/>
        </w:rPr>
        <w:t>Բ</w:t>
      </w:r>
      <w:r w:rsidR="00367D0A" w:rsidRPr="00A22E7D">
        <w:rPr>
          <w:rFonts w:ascii="Arial Unicode" w:hAnsi="Arial Unicode"/>
          <w:b/>
          <w:i/>
          <w:sz w:val="24"/>
          <w:szCs w:val="24"/>
          <w:lang w:val="hy-AM" w:eastAsia="en-US" w:bidi="ar-SA"/>
        </w:rPr>
        <w:t>-2</w:t>
      </w:r>
      <w:r w:rsidR="00367D0A" w:rsidRPr="00A22E7D">
        <w:rPr>
          <w:rFonts w:ascii="Arial Unicode" w:hAnsi="Arial Unicode"/>
          <w:b/>
          <w:i/>
          <w:sz w:val="24"/>
          <w:szCs w:val="24"/>
          <w:lang w:val="af-ZA" w:eastAsia="en-US" w:bidi="ar-SA"/>
        </w:rPr>
        <w:t>5</w:t>
      </w:r>
      <w:r w:rsidR="00367D0A" w:rsidRPr="00A22E7D">
        <w:rPr>
          <w:rFonts w:ascii="Arial Unicode" w:hAnsi="Arial Unicode"/>
          <w:b/>
          <w:i/>
          <w:sz w:val="24"/>
          <w:szCs w:val="24"/>
          <w:lang w:val="hy-AM" w:eastAsia="en-US" w:bidi="ar-SA"/>
        </w:rPr>
        <w:t>/</w:t>
      </w:r>
      <w:r w:rsidR="00367D0A" w:rsidRPr="00A22E7D">
        <w:rPr>
          <w:rFonts w:ascii="Arial Unicode" w:hAnsi="Arial Unicode"/>
          <w:b/>
          <w:i/>
          <w:sz w:val="24"/>
          <w:szCs w:val="24"/>
          <w:lang w:val="af-ZA" w:eastAsia="en-US" w:bidi="ar-SA"/>
        </w:rPr>
        <w:t>01</w:t>
      </w:r>
      <w:r w:rsidR="00367D0A" w:rsidRPr="00A22E7D">
        <w:rPr>
          <w:rFonts w:ascii="Arial Unicode" w:hAnsi="Arial Unicode"/>
          <w:i/>
          <w:sz w:val="24"/>
          <w:szCs w:val="24"/>
          <w:lang w:val="af-ZA" w:eastAsia="en-US" w:bidi="ar-SA"/>
        </w:rPr>
        <w:t xml:space="preserve">       </w:t>
      </w:r>
    </w:p>
    <w:p w:rsidR="00220899" w:rsidRPr="00A22E7D" w:rsidRDefault="00220899" w:rsidP="00220899">
      <w:pPr>
        <w:pStyle w:val="3"/>
        <w:keepNext w:val="0"/>
        <w:widowControl w:val="0"/>
        <w:spacing w:after="160" w:line="240" w:lineRule="auto"/>
        <w:ind w:firstLine="567"/>
        <w:jc w:val="right"/>
        <w:rPr>
          <w:rFonts w:ascii="GHEA Grapalat" w:hAnsi="GHEA Grapalat" w:cs="Arial"/>
          <w:b/>
        </w:rPr>
      </w:pPr>
    </w:p>
    <w:p w:rsidR="00220899" w:rsidRPr="00A22E7D" w:rsidRDefault="00220899" w:rsidP="00220899">
      <w:pPr>
        <w:ind w:left="360" w:hanging="360"/>
        <w:jc w:val="center"/>
        <w:rPr>
          <w:rFonts w:ascii="GHEA Grapalat" w:hAnsi="GHEA Grapalat"/>
          <w:b/>
          <w:sz w:val="20"/>
          <w:szCs w:val="20"/>
        </w:rPr>
      </w:pPr>
      <w:r w:rsidRPr="00A22E7D">
        <w:rPr>
          <w:rFonts w:ascii="GHEA Grapalat" w:hAnsi="GHEA Grapalat"/>
          <w:b/>
          <w:sz w:val="20"/>
          <w:szCs w:val="20"/>
        </w:rPr>
        <w:t>ФОРМА</w:t>
      </w:r>
    </w:p>
    <w:p w:rsidR="00220899" w:rsidRPr="00A22E7D" w:rsidRDefault="00220899" w:rsidP="00220899">
      <w:pPr>
        <w:ind w:left="360" w:hanging="360"/>
        <w:jc w:val="center"/>
        <w:rPr>
          <w:rFonts w:ascii="GHEA Grapalat" w:hAnsi="GHEA Grapalat"/>
          <w:b/>
          <w:sz w:val="20"/>
          <w:szCs w:val="20"/>
        </w:rPr>
      </w:pPr>
      <w:r w:rsidRPr="00A22E7D">
        <w:rPr>
          <w:rFonts w:ascii="GHEA Grapalat" w:hAnsi="GHEA Grapalat"/>
          <w:b/>
          <w:sz w:val="20"/>
          <w:szCs w:val="20"/>
        </w:rPr>
        <w:t>ДЕКЛАРАЦИИ О РЕАЛЬНЫХ  БЕНЕФИЦИАРАХ</w:t>
      </w:r>
    </w:p>
    <w:p w:rsidR="00220899" w:rsidRPr="00A22E7D" w:rsidRDefault="00220899" w:rsidP="00220899">
      <w:pPr>
        <w:ind w:left="360" w:hanging="360"/>
        <w:jc w:val="center"/>
        <w:rPr>
          <w:rFonts w:ascii="GHEA Grapalat" w:eastAsia="GHEA Grapalat" w:hAnsi="GHEA Grapalat" w:cs="GHEA Grapalat"/>
          <w:b/>
        </w:rPr>
      </w:pPr>
    </w:p>
    <w:p w:rsidR="00220899" w:rsidRPr="00A22E7D" w:rsidRDefault="00220899" w:rsidP="006B4037">
      <w:pPr>
        <w:numPr>
          <w:ilvl w:val="0"/>
          <w:numId w:val="2"/>
        </w:numPr>
        <w:pBdr>
          <w:top w:val="nil"/>
          <w:left w:val="nil"/>
          <w:bottom w:val="nil"/>
          <w:right w:val="nil"/>
          <w:between w:val="nil"/>
        </w:pBdr>
        <w:spacing w:after="160" w:line="259" w:lineRule="auto"/>
        <w:rPr>
          <w:rFonts w:ascii="GHEA Grapalat" w:eastAsia="GHEA Grapalat" w:hAnsi="GHEA Grapalat" w:cs="GHEA Grapalat"/>
          <w:b/>
          <w:color w:val="000000"/>
        </w:rPr>
      </w:pPr>
      <w:r w:rsidRPr="00A22E7D">
        <w:rPr>
          <w:rFonts w:ascii="GHEA Grapalat" w:eastAsia="GHEA Grapalat" w:hAnsi="GHEA Grapalat" w:cs="GHEA Grapalat"/>
          <w:b/>
          <w:color w:val="000000"/>
        </w:rPr>
        <w:t>Организация</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Данные организации</w:t>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 латинскими буквами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Номер государственной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День, месяц, год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 xml:space="preserve">Адрес </w:t>
            </w:r>
            <w:ins w:id="12" w:author="Inesa Kocharyan" w:date="2021-08-30T12:39:00Z">
              <w:r w:rsidRPr="00A22E7D">
                <w:rPr>
                  <w:rFonts w:ascii="GHEA Grapalat" w:eastAsia="GHEA Grapalat" w:hAnsi="GHEA Grapalat" w:cs="GHEA Grapalat"/>
                  <w:color w:val="000000"/>
                </w:rPr>
                <w:t xml:space="preserve"> </w:t>
              </w:r>
            </w:ins>
            <w:r w:rsidRPr="00A22E7D">
              <w:rPr>
                <w:rFonts w:ascii="GHEA Grapalat" w:eastAsia="GHEA Grapalat" w:hAnsi="GHEA Grapalat" w:cs="GHEA Grapalat"/>
                <w:color w:val="000000"/>
              </w:rPr>
              <w:t>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Государство регистрации</w:t>
            </w:r>
          </w:p>
        </w:tc>
        <w:tc>
          <w:tcPr>
            <w:tcW w:w="3686" w:type="dxa"/>
            <w:vAlign w:val="center"/>
          </w:tcPr>
          <w:p w:rsidR="00220899" w:rsidRPr="00A22E7D" w:rsidRDefault="00220899" w:rsidP="00220899">
            <w:pPr>
              <w:spacing w:before="240" w:after="240"/>
              <w:ind w:left="993" w:hanging="851"/>
              <w:rPr>
                <w:rFonts w:ascii="GHEA Grapalat" w:eastAsia="GHEA Grapalat" w:hAnsi="GHEA Grapalat" w:cs="GHEA Grapalat"/>
              </w:rPr>
            </w:pPr>
          </w:p>
        </w:tc>
      </w:tr>
      <w:tr w:rsidR="00220899" w:rsidRPr="00A22E7D" w:rsidTr="00350DEE">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ind w:left="284" w:hanging="284"/>
              <w:rPr>
                <w:rFonts w:ascii="GHEA Grapalat" w:eastAsia="GHEA Grapalat" w:hAnsi="GHEA Grapalat" w:cs="GHEA Grapalat"/>
                <w:color w:val="000000"/>
              </w:rPr>
            </w:pPr>
            <w:r w:rsidRPr="00A22E7D">
              <w:rPr>
                <w:rFonts w:ascii="GHEA Grapalat" w:eastAsia="GHEA Grapalat" w:hAnsi="GHEA Grapalat" w:cs="GHEA Grapalat"/>
                <w:color w:val="000000"/>
              </w:rPr>
              <w:t>Имя и фамилия руководителя исполнительного органа</w:t>
            </w:r>
          </w:p>
        </w:tc>
        <w:tc>
          <w:tcPr>
            <w:tcW w:w="3686" w:type="dxa"/>
            <w:vAlign w:val="center"/>
          </w:tcPr>
          <w:p w:rsidR="00220899" w:rsidRPr="00A22E7D" w:rsidRDefault="00220899" w:rsidP="00220899">
            <w:pPr>
              <w:spacing w:before="240" w:after="240"/>
              <w:ind w:left="993" w:hanging="851"/>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Лицо, представляющее декларацию</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Имя и фамилия лица, представляющего декларацию</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rPr>
          <w:trHeight w:val="1487"/>
        </w:trPr>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Должность лица, представляющего декларацию</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Представление декларации</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2E7D">
              <w:rPr>
                <w:rFonts w:ascii="GHEA Grapalat" w:eastAsia="GHEA Grapalat" w:hAnsi="GHEA Grapalat" w:cs="GHEA Grapalat"/>
                <w:color w:val="000000"/>
              </w:rPr>
              <w:t>День, месяц, год подписания декларации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2E7D">
              <w:rPr>
                <w:rFonts w:ascii="GHEA Grapalat" w:eastAsia="GHEA Grapalat" w:hAnsi="GHEA Grapalat" w:cs="GHEA Grapalat"/>
                <w:color w:val="000000"/>
              </w:rPr>
              <w:t>Количество страниц декларации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Подпись лица, представляющего декларацию</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BC3A55">
      <w:pPr>
        <w:rPr>
          <w:rFonts w:ascii="GHEA Grapalat" w:eastAsia="GHEA Grapalat" w:hAnsi="GHEA Grapalat" w:cs="GHEA Grapalat"/>
          <w:color w:val="000000"/>
        </w:rPr>
      </w:pPr>
      <w:r w:rsidRPr="00A22E7D">
        <w:rPr>
          <w:rFonts w:ascii="GHEA Grapalat" w:eastAsia="GHEA Grapalat" w:hAnsi="GHEA Grapalat" w:cs="GHEA Grapalat"/>
          <w:b/>
          <w:color w:val="000000"/>
        </w:rPr>
        <w:t>Данные листинга  акций</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Данные листинга акций</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 фондовой биржи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 xml:space="preserve">Ссылка на документы, наличествующие на бирже </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Данные юридического лица, контролирующего организацию</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rPr>
          <w:trHeight w:val="593"/>
        </w:trPr>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 латинскими буквами</w:t>
            </w:r>
            <w:r w:rsidRPr="00A22E7D">
              <w:t xml:space="preserve"> </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Номер государственной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День, месяц, год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Адрес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rPr>
          <w:trHeight w:val="1361"/>
        </w:trPr>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Государтво регистрации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Имя и фамилия руководителя исполнительного органа</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22E7D">
        <w:rPr>
          <w:rFonts w:ascii="GHEA Grapalat" w:eastAsia="GHEA Grapalat" w:hAnsi="GHEA Grapalat" w:cs="GHEA Grapalat"/>
          <w:i/>
          <w:iCs/>
        </w:rPr>
        <w:t>Уровень контроля</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A22E7D">
              <w:rPr>
                <w:rFonts w:ascii="GHEA Grapalat" w:eastAsia="GHEA Grapalat" w:hAnsi="GHEA Grapalat" w:cs="GHEA Grapalat"/>
                <w:color w:val="000000"/>
              </w:rPr>
              <w:t>Размер участия (%)</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tbl>
            <w:tblPr>
              <w:tblpPr w:leftFromText="180" w:rightFromText="180" w:vertAnchor="text" w:horzAnchor="margin" w:tblpY="378"/>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Название государства</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Название муниципалитета</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Размер участия (%)</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Вид участия</w:t>
                  </w:r>
                </w:p>
              </w:tc>
              <w:tc>
                <w:tcPr>
                  <w:tcW w:w="3686" w:type="dxa"/>
                  <w:vAlign w:val="center"/>
                </w:tcPr>
                <w:p w:rsidR="00487A7C" w:rsidRPr="00A22E7D" w:rsidRDefault="007E1E08" w:rsidP="001843CA">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487A7C" w:rsidRPr="00A22E7D">
                        <w:rPr>
                          <w:rFonts w:ascii="Segoe UI Symbol" w:eastAsia="MS Gothic" w:hAnsi="Segoe UI Symbol" w:cs="Segoe UI Symbol"/>
                        </w:rPr>
                        <w:t>☐</w:t>
                      </w:r>
                    </w:sdtContent>
                  </w:sdt>
                  <w:r w:rsidR="00487A7C" w:rsidRPr="00A22E7D">
                    <w:rPr>
                      <w:rFonts w:ascii="GHEA Grapalat" w:eastAsia="GHEA Grapalat" w:hAnsi="GHEA Grapalat" w:cs="GHEA Grapalat"/>
                    </w:rPr>
                    <w:tab/>
                    <w:t>Прямое участие</w:t>
                  </w:r>
                </w:p>
                <w:p w:rsidR="00487A7C" w:rsidRPr="00A22E7D" w:rsidRDefault="007E1E08" w:rsidP="001843CA">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487A7C" w:rsidRPr="00A22E7D">
                        <w:rPr>
                          <w:rFonts w:ascii="Segoe UI Symbol" w:eastAsia="MS Gothic" w:hAnsi="Segoe UI Symbol" w:cs="Segoe UI Symbol"/>
                        </w:rPr>
                        <w:t>☐</w:t>
                      </w:r>
                    </w:sdtContent>
                  </w:sdt>
                  <w:r w:rsidR="00487A7C" w:rsidRPr="00A22E7D">
                    <w:rPr>
                      <w:rFonts w:ascii="GHEA Grapalat" w:eastAsia="GHEA Grapalat" w:hAnsi="GHEA Grapalat" w:cs="GHEA Grapalat"/>
                    </w:rPr>
                    <w:tab/>
                    <w:t>Косвенное участие</w:t>
                  </w:r>
                </w:p>
              </w:tc>
            </w:tr>
          </w:tbl>
          <w:p w:rsidR="00220899" w:rsidRPr="00A22E7D" w:rsidRDefault="00220899" w:rsidP="006B4037">
            <w:pPr>
              <w:numPr>
                <w:ilvl w:val="2"/>
                <w:numId w:val="2"/>
              </w:numPr>
              <w:pBdr>
                <w:top w:val="nil"/>
                <w:left w:val="nil"/>
                <w:bottom w:val="nil"/>
                <w:right w:val="nil"/>
                <w:between w:val="nil"/>
              </w:pBdr>
              <w:ind w:hanging="930"/>
              <w:rPr>
                <w:rFonts w:ascii="GHEA Grapalat" w:eastAsia="GHEA Grapalat" w:hAnsi="GHEA Grapalat" w:cs="GHEA Grapalat"/>
                <w:color w:val="000000"/>
              </w:rPr>
            </w:pPr>
            <w:r w:rsidRPr="00A22E7D">
              <w:rPr>
                <w:rFonts w:ascii="GHEA Grapalat" w:eastAsia="GHEA Grapalat" w:hAnsi="GHEA Grapalat" w:cs="GHEA Grapalat"/>
                <w:color w:val="000000"/>
              </w:rPr>
              <w:t>Вид участия</w:t>
            </w:r>
          </w:p>
        </w:tc>
        <w:tc>
          <w:tcPr>
            <w:tcW w:w="3686" w:type="dxa"/>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220899" w:rsidRPr="00A22E7D">
                  <w:rPr>
                    <w:rFonts w:ascii="MS Gothic" w:eastAsia="MS Gothic" w:hAnsi="MS Gothic" w:cs="GHEA Grapalat" w:hint="eastAsia"/>
                  </w:rPr>
                  <w:t>☐</w:t>
                </w:r>
              </w:sdtContent>
            </w:sdt>
            <w:r w:rsidR="00220899" w:rsidRPr="00A22E7D">
              <w:rPr>
                <w:rFonts w:ascii="GHEA Grapalat" w:eastAsia="GHEA Grapalat" w:hAnsi="GHEA Grapalat" w:cs="GHEA Grapalat"/>
              </w:rPr>
              <w:tab/>
              <w:t>Прямое участие</w:t>
            </w:r>
          </w:p>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220899" w:rsidRPr="00A22E7D">
                  <w:rPr>
                    <w:rFonts w:ascii="MS Gothic" w:eastAsia="MS Gothic" w:hAnsi="MS Gothic" w:cs="GHEA Grapalat" w:hint="eastAsia"/>
                  </w:rPr>
                  <w:t>☐</w:t>
                </w:r>
              </w:sdtContent>
            </w:sdt>
            <w:r w:rsidR="00220899" w:rsidRPr="00A22E7D">
              <w:rPr>
                <w:rFonts w:ascii="GHEA Grapalat" w:eastAsia="GHEA Grapalat" w:hAnsi="GHEA Grapalat" w:cs="GHEA Grapalat"/>
              </w:rPr>
              <w:tab/>
              <w:t>Косвенное участие</w:t>
            </w:r>
          </w:p>
        </w:tc>
      </w:tr>
    </w:tbl>
    <w:p w:rsidR="00220899" w:rsidRPr="00A22E7D" w:rsidRDefault="00220899" w:rsidP="006B4037">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A22E7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Участие государства или муниципалитета</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Участие международной организации</w:t>
      </w:r>
    </w:p>
    <w:tbl>
      <w:tblPr>
        <w:tblpPr w:leftFromText="180" w:rightFromText="180" w:horzAnchor="margin" w:tblpY="252"/>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Название международной организации</w:t>
            </w:r>
          </w:p>
        </w:tc>
        <w:tc>
          <w:tcPr>
            <w:tcW w:w="3686" w:type="dxa"/>
            <w:vAlign w:val="center"/>
          </w:tcPr>
          <w:p w:rsidR="00220899" w:rsidRPr="00A22E7D" w:rsidRDefault="00220899" w:rsidP="00487A7C">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Название международной организации латинскими буквами</w:t>
            </w:r>
          </w:p>
        </w:tc>
        <w:tc>
          <w:tcPr>
            <w:tcW w:w="3686" w:type="dxa"/>
            <w:vAlign w:val="center"/>
          </w:tcPr>
          <w:p w:rsidR="00220899" w:rsidRPr="00A22E7D" w:rsidRDefault="00220899" w:rsidP="00487A7C">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Размер участия</w:t>
            </w:r>
            <w:r w:rsidRPr="00A22E7D" w:rsidDel="00C376E4">
              <w:rPr>
                <w:rFonts w:ascii="GHEA Grapalat" w:eastAsia="GHEA Grapalat" w:hAnsi="GHEA Grapalat" w:cs="GHEA Grapalat"/>
                <w:color w:val="000000"/>
              </w:rPr>
              <w:t xml:space="preserve"> </w:t>
            </w:r>
            <w:r w:rsidRPr="00A22E7D">
              <w:rPr>
                <w:rFonts w:ascii="GHEA Grapalat" w:eastAsia="GHEA Grapalat" w:hAnsi="GHEA Grapalat" w:cs="GHEA Grapalat"/>
                <w:color w:val="000000"/>
              </w:rPr>
              <w:t>(%)</w:t>
            </w:r>
          </w:p>
        </w:tc>
        <w:tc>
          <w:tcPr>
            <w:tcW w:w="3686" w:type="dxa"/>
            <w:vAlign w:val="center"/>
          </w:tcPr>
          <w:p w:rsidR="00220899" w:rsidRPr="00A22E7D" w:rsidRDefault="00220899" w:rsidP="00487A7C">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Вид участия</w:t>
            </w:r>
          </w:p>
        </w:tc>
        <w:tc>
          <w:tcPr>
            <w:tcW w:w="3686" w:type="dxa"/>
            <w:vAlign w:val="center"/>
          </w:tcPr>
          <w:p w:rsidR="00220899" w:rsidRPr="00A22E7D" w:rsidRDefault="007E1E08" w:rsidP="00487A7C">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Прямое участие</w:t>
            </w:r>
          </w:p>
          <w:p w:rsidR="00220899" w:rsidRPr="00A22E7D" w:rsidRDefault="007E1E08" w:rsidP="00487A7C">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Косвенное участие</w:t>
            </w:r>
          </w:p>
        </w:tc>
      </w:tr>
    </w:tbl>
    <w:p w:rsidR="00220899" w:rsidRPr="00A22E7D" w:rsidRDefault="00220899" w:rsidP="006B4037">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A22E7D">
        <w:rPr>
          <w:rFonts w:ascii="GHEA Grapalat" w:eastAsia="GHEA Grapalat" w:hAnsi="GHEA Grapalat" w:cs="GHEA Grapalat"/>
          <w:b/>
          <w:color w:val="000000"/>
        </w:rPr>
        <w:t>Данные реального бенефициара</w:t>
      </w:r>
    </w:p>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Данные, удостоверяющие личность лица</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Имя</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Фамилия</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Имя(латинскими буквами)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Фамилия (латинскими буквами)</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Гражданство</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tbl>
            <w:tblPr>
              <w:tblpPr w:leftFromText="180" w:rightFromText="180" w:vertAnchor="text" w:horzAnchor="margin" w:tblpY="-70"/>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Тип документа</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Номер документа</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День, месяц, год предоставления</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A22E7D">
                    <w:rPr>
                      <w:rFonts w:ascii="GHEA Grapalat" w:eastAsia="GHEA Grapalat" w:hAnsi="GHEA Grapalat" w:cs="GHEA Grapalat"/>
                      <w:color w:val="000000"/>
                    </w:rPr>
                    <w:t>Предоставляющий орган</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c>
                <w:tcPr>
                  <w:tcW w:w="7088" w:type="dxa"/>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НЗОУ или эквивалентный номер</w:t>
                  </w:r>
                </w:p>
              </w:tc>
              <w:tc>
                <w:tcPr>
                  <w:tcW w:w="3686" w:type="dxa"/>
                  <w:vAlign w:val="center"/>
                </w:tcPr>
                <w:p w:rsidR="00487A7C" w:rsidRPr="00A22E7D" w:rsidRDefault="00487A7C" w:rsidP="001843CA">
                  <w:pPr>
                    <w:spacing w:before="240" w:after="240"/>
                    <w:rPr>
                      <w:rFonts w:ascii="GHEA Grapalat" w:eastAsia="GHEA Grapalat" w:hAnsi="GHEA Grapalat" w:cs="GHEA Grapalat"/>
                    </w:rPr>
                  </w:pPr>
                </w:p>
              </w:tc>
            </w:tr>
          </w:tbl>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День, месяц, год рождения</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lastRenderedPageBreak/>
        <w:t>Документ, удостоверяющий личность</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Адрес учета лица</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Государство</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Муниципалитет</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2E7D">
              <w:rPr>
                <w:rFonts w:ascii="GHEA Grapalat" w:eastAsia="GHEA Grapalat" w:hAnsi="GHEA Grapalat" w:cs="GHEA Grapalat"/>
                <w:color w:val="000000"/>
              </w:rPr>
              <w:t>Административно-территориальная единица</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A22E7D">
              <w:rPr>
                <w:rFonts w:ascii="GHEA Grapalat" w:eastAsia="GHEA Grapalat" w:hAnsi="GHEA Grapalat" w:cs="GHEA Grapalat"/>
                <w:color w:val="000000"/>
              </w:rPr>
              <w:t>Название улицы, здание (дом), квартира</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Адрес проживания лица</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Государство</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Муниципалитет</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Административно-территориальная единица</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Название улицы, здание (дом), квартира</w:t>
            </w:r>
          </w:p>
        </w:tc>
        <w:tc>
          <w:tcPr>
            <w:tcW w:w="3686"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Основания являться реальным бенефициаром</w:t>
      </w:r>
      <w:r w:rsidRPr="00A22E7D" w:rsidDel="00F76C18">
        <w:rPr>
          <w:rFonts w:ascii="GHEA Grapalat" w:eastAsia="GHEA Grapalat" w:hAnsi="GHEA Grapalat" w:cs="GHEA Grapalat"/>
          <w:i/>
          <w:color w:val="000000"/>
        </w:rPr>
        <w:t xml:space="preserve"> </w:t>
      </w:r>
      <w:r w:rsidRPr="00A22E7D">
        <w:rPr>
          <w:rFonts w:ascii="GHEA Grapalat" w:eastAsia="GHEA Grapalat" w:hAnsi="GHEA Grapalat" w:cs="GHEA Grapalat"/>
          <w:i/>
          <w:color w:val="000000"/>
        </w:rPr>
        <w:t>(за исключением подотчетных организаций сферы недропользования)</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88"/>
        <w:gridCol w:w="3686"/>
      </w:tblGrid>
      <w:tr w:rsidR="00220899" w:rsidRPr="00A22E7D" w:rsidTr="00487A7C">
        <w:trPr>
          <w:trHeight w:val="924"/>
        </w:trPr>
        <w:tc>
          <w:tcPr>
            <w:tcW w:w="10774" w:type="dxa"/>
            <w:gridSpan w:val="2"/>
            <w:vAlign w:val="center"/>
          </w:tcPr>
          <w:p w:rsidR="00220899" w:rsidRPr="00A22E7D" w:rsidRDefault="007E1E08"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а</w:t>
            </w:r>
            <w:r w:rsidR="00220899" w:rsidRPr="00A22E7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A22E7D" w:rsidTr="00487A7C">
        <w:trPr>
          <w:trHeight w:val="684"/>
        </w:trPr>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Размер участия</w:t>
            </w:r>
            <w:r w:rsidRPr="00A22E7D" w:rsidDel="00C376E4">
              <w:rPr>
                <w:rFonts w:ascii="GHEA Grapalat" w:eastAsia="GHEA Grapalat" w:hAnsi="GHEA Grapalat" w:cs="GHEA Grapalat"/>
                <w:color w:val="000000"/>
              </w:rPr>
              <w:t xml:space="preserve"> </w:t>
            </w:r>
            <w:r w:rsidRPr="00A22E7D">
              <w:rPr>
                <w:rFonts w:ascii="GHEA Grapalat" w:eastAsia="GHEA Grapalat" w:hAnsi="GHEA Grapalat" w:cs="GHEA Grapalat"/>
                <w:color w:val="000000"/>
              </w:rPr>
              <w:t>(%)</w:t>
            </w:r>
          </w:p>
        </w:tc>
        <w:tc>
          <w:tcPr>
            <w:tcW w:w="3686" w:type="dxa"/>
            <w:shd w:val="clear" w:color="auto" w:fill="FFFFFF"/>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rPr>
          <w:trHeight w:val="1282"/>
        </w:trPr>
        <w:tc>
          <w:tcPr>
            <w:tcW w:w="7088"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Вид участия</w:t>
            </w:r>
          </w:p>
        </w:tc>
        <w:tc>
          <w:tcPr>
            <w:tcW w:w="3686" w:type="dxa"/>
            <w:vAlign w:val="center"/>
          </w:tcPr>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Прямое участие</w:t>
            </w:r>
          </w:p>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Косвенное участие</w:t>
            </w:r>
          </w:p>
        </w:tc>
      </w:tr>
      <w:tr w:rsidR="00220899" w:rsidRPr="00A22E7D" w:rsidTr="00487A7C">
        <w:tc>
          <w:tcPr>
            <w:tcW w:w="10774" w:type="dxa"/>
            <w:gridSpan w:val="2"/>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б</w:t>
            </w:r>
            <w:r w:rsidR="00220899" w:rsidRPr="00A22E7D">
              <w:rPr>
                <w:rFonts w:eastAsia="Cambria Math"/>
              </w:rPr>
              <w:t>․</w:t>
            </w:r>
            <w:r w:rsidR="00220899" w:rsidRPr="00A22E7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A22E7D" w:rsidTr="00487A7C">
        <w:tc>
          <w:tcPr>
            <w:tcW w:w="10774" w:type="dxa"/>
            <w:gridSpan w:val="2"/>
            <w:vAlign w:val="center"/>
          </w:tcPr>
          <w:p w:rsidR="00220899" w:rsidRPr="00A22E7D" w:rsidRDefault="007E1E08" w:rsidP="0022089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в</w:t>
            </w:r>
            <w:r w:rsidR="00220899" w:rsidRPr="00A22E7D">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A22E7D">
              <w:rPr>
                <w:rFonts w:ascii="GHEA Grapalat" w:eastAsia="GHEA Grapalat" w:hAnsi="GHEA Grapalat" w:cs="GHEA Grapalat"/>
                <w:lang w:val="hy-AM"/>
              </w:rPr>
              <w:t>б</w:t>
            </w:r>
            <w:r w:rsidR="00220899" w:rsidRPr="00A22E7D">
              <w:rPr>
                <w:rFonts w:ascii="GHEA Grapalat" w:eastAsia="GHEA Grapalat" w:hAnsi="GHEA Grapalat" w:cs="GHEA Grapalat"/>
              </w:rPr>
              <w:t>"</w:t>
            </w:r>
          </w:p>
        </w:tc>
      </w:tr>
    </w:tbl>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Основания являться реальным бенефициаром</w:t>
      </w:r>
      <w:r w:rsidRPr="00A22E7D" w:rsidDel="00F76C18">
        <w:rPr>
          <w:rFonts w:ascii="GHEA Grapalat" w:eastAsia="GHEA Grapalat" w:hAnsi="GHEA Grapalat" w:cs="GHEA Grapalat"/>
          <w:i/>
          <w:color w:val="000000"/>
        </w:rPr>
        <w:t xml:space="preserve"> </w:t>
      </w:r>
      <w:r w:rsidRPr="00A22E7D">
        <w:rPr>
          <w:rFonts w:ascii="GHEA Grapalat" w:eastAsia="GHEA Grapalat" w:hAnsi="GHEA Grapalat" w:cs="GHEA Grapalat"/>
          <w:i/>
          <w:color w:val="000000"/>
        </w:rPr>
        <w:t>(для подотчетных организаций сферы недропользования)</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827"/>
      </w:tblGrid>
      <w:tr w:rsidR="00220899" w:rsidRPr="00A22E7D" w:rsidTr="00487A7C">
        <w:trPr>
          <w:trHeight w:val="924"/>
        </w:trPr>
        <w:tc>
          <w:tcPr>
            <w:tcW w:w="10774" w:type="dxa"/>
            <w:gridSpan w:val="2"/>
            <w:vAlign w:val="center"/>
          </w:tcPr>
          <w:p w:rsidR="00220899" w:rsidRPr="00A22E7D" w:rsidRDefault="007E1E08" w:rsidP="00487A7C">
            <w:pPr>
              <w:spacing w:before="240" w:after="240"/>
              <w:ind w:left="317" w:hanging="317"/>
              <w:jc w:val="both"/>
              <w:rPr>
                <w:rFonts w:ascii="GHEA Grapalat" w:eastAsia="GHEA Grapalat" w:hAnsi="GHEA Grapalat" w:cs="GHEA Grapalat"/>
              </w:rPr>
            </w:pPr>
            <w:sdt>
              <w:sdtPr>
                <w:rPr>
                  <w:rFonts w:ascii="GHEA Grapalat" w:eastAsia="GHEA Grapalat" w:hAnsi="GHEA Grapalat" w:cs="GHEA Grapalat"/>
                </w:rPr>
                <w:id w:val="1897461338"/>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а</w:t>
            </w:r>
            <w:r w:rsidR="00220899" w:rsidRPr="00A22E7D">
              <w:rPr>
                <w:rFonts w:eastAsia="Cambria Math"/>
              </w:rPr>
              <w:t>․</w:t>
            </w:r>
            <w:r w:rsidR="00220899" w:rsidRPr="00A22E7D">
              <w:rPr>
                <w:rFonts w:ascii="GHEA Grapalat" w:eastAsia="Cambria Math" w:hAnsi="GHEA Grapalat" w:cs="Cambria Math"/>
              </w:rPr>
              <w:t xml:space="preserve"> </w:t>
            </w:r>
            <w:r w:rsidR="00220899" w:rsidRPr="00A22E7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20899" w:rsidRPr="00A22E7D" w:rsidTr="00487A7C">
        <w:trPr>
          <w:trHeight w:val="684"/>
        </w:trPr>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Размер участия (%)</w:t>
            </w:r>
          </w:p>
        </w:tc>
        <w:tc>
          <w:tcPr>
            <w:tcW w:w="3827" w:type="dxa"/>
            <w:shd w:val="clear" w:color="auto" w:fill="auto"/>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rPr>
          <w:trHeight w:val="1282"/>
        </w:trPr>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Вид участия</w:t>
            </w:r>
          </w:p>
        </w:tc>
        <w:tc>
          <w:tcPr>
            <w:tcW w:w="3827" w:type="dxa"/>
            <w:vAlign w:val="center"/>
          </w:tcPr>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Прямое участие</w:t>
            </w:r>
          </w:p>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Косвенное участие</w:t>
            </w:r>
          </w:p>
        </w:tc>
      </w:tr>
      <w:tr w:rsidR="00220899" w:rsidRPr="00A22E7D" w:rsidTr="00487A7C">
        <w:tc>
          <w:tcPr>
            <w:tcW w:w="10774" w:type="dxa"/>
            <w:gridSpan w:val="2"/>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б</w:t>
            </w:r>
            <w:r w:rsidR="00220899" w:rsidRPr="00A22E7D">
              <w:rPr>
                <w:rFonts w:eastAsia="Cambria Math"/>
              </w:rPr>
              <w:t>․</w:t>
            </w:r>
            <w:r w:rsidR="00220899" w:rsidRPr="00A22E7D">
              <w:rPr>
                <w:rFonts w:ascii="GHEA Grapalat" w:eastAsia="Cambria Math" w:hAnsi="GHEA Grapalat" w:cs="Cambria Math"/>
              </w:rPr>
              <w:t xml:space="preserve"> </w:t>
            </w:r>
            <w:r w:rsidR="00220899" w:rsidRPr="00A22E7D">
              <w:rPr>
                <w:rFonts w:ascii="GHEA Grapalat" w:eastAsia="GHEA Grapalat" w:hAnsi="GHEA Grapalat" w:cs="GHEA Grapalat"/>
              </w:rPr>
              <w:t xml:space="preserve">имеет право назначать или </w:t>
            </w:r>
            <w:r w:rsidR="00220899" w:rsidRPr="00A22E7D">
              <w:rPr>
                <w:rFonts w:ascii="GHEA Grapalat" w:eastAsia="GHEA Grapalat" w:hAnsi="GHEA Grapalat" w:cs="GHEA Grapalat"/>
                <w:lang w:eastAsia="hy-AM"/>
              </w:rPr>
              <w:t>освобождать</w:t>
            </w:r>
            <w:r w:rsidR="00220899" w:rsidRPr="00A22E7D">
              <w:rPr>
                <w:rFonts w:ascii="GHEA Grapalat" w:eastAsia="GHEA Grapalat" w:hAnsi="GHEA Grapalat" w:cs="GHEA Grapalat"/>
              </w:rPr>
              <w:t xml:space="preserve"> большинство членов органов управления юридического лица</w:t>
            </w:r>
          </w:p>
        </w:tc>
      </w:tr>
      <w:tr w:rsidR="00220899" w:rsidRPr="00A22E7D" w:rsidTr="00487A7C">
        <w:tc>
          <w:tcPr>
            <w:tcW w:w="10774" w:type="dxa"/>
            <w:gridSpan w:val="2"/>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в</w:t>
            </w:r>
            <w:r w:rsidR="00220899" w:rsidRPr="00A22E7D">
              <w:rPr>
                <w:rFonts w:eastAsia="Cambria Math"/>
              </w:rPr>
              <w:t>․</w:t>
            </w:r>
            <w:r w:rsidR="00220899" w:rsidRPr="00A22E7D">
              <w:rPr>
                <w:rFonts w:ascii="GHEA Grapalat" w:eastAsia="Cambria Math" w:hAnsi="GHEA Grapalat" w:cs="Cambria Math"/>
              </w:rPr>
              <w:t xml:space="preserve"> </w:t>
            </w:r>
            <w:r w:rsidR="00220899" w:rsidRPr="00A22E7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A22E7D" w:rsidTr="00487A7C">
        <w:tc>
          <w:tcPr>
            <w:tcW w:w="10774" w:type="dxa"/>
            <w:gridSpan w:val="2"/>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г</w:t>
            </w:r>
            <w:r w:rsidR="00220899" w:rsidRPr="00A22E7D">
              <w:rPr>
                <w:rFonts w:eastAsia="Cambria Math"/>
              </w:rPr>
              <w:t>․</w:t>
            </w:r>
            <w:r w:rsidR="00220899" w:rsidRPr="00A22E7D">
              <w:rPr>
                <w:rFonts w:ascii="GHEA Grapalat" w:eastAsia="Cambria Math" w:hAnsi="GHEA Grapalat" w:cs="Cambria Math"/>
              </w:rPr>
              <w:t xml:space="preserve"> </w:t>
            </w:r>
            <w:r w:rsidR="00220899" w:rsidRPr="00A22E7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220899" w:rsidRPr="00A22E7D" w:rsidTr="00487A7C">
        <w:tc>
          <w:tcPr>
            <w:tcW w:w="10774" w:type="dxa"/>
            <w:gridSpan w:val="2"/>
            <w:vAlign w:val="center"/>
          </w:tcPr>
          <w:p w:rsidR="00220899" w:rsidRPr="00A22E7D" w:rsidRDefault="007E1E08" w:rsidP="0022089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r>
            <w:r w:rsidR="00220899" w:rsidRPr="00A22E7D">
              <w:rPr>
                <w:rFonts w:ascii="GHEA Grapalat" w:eastAsia="GHEA Grapalat" w:hAnsi="GHEA Grapalat" w:cs="GHEA Grapalat"/>
                <w:lang w:val="hy-AM"/>
              </w:rPr>
              <w:t>д</w:t>
            </w:r>
            <w:r w:rsidR="00220899" w:rsidRPr="00A22E7D">
              <w:rPr>
                <w:rFonts w:eastAsia="Cambria Math"/>
              </w:rPr>
              <w:t>․</w:t>
            </w:r>
            <w:r w:rsidR="00220899" w:rsidRPr="00A22E7D">
              <w:rPr>
                <w:rFonts w:ascii="GHEA Grapalat" w:eastAsia="Cambria Math" w:hAnsi="GHEA Grapalat" w:cs="Cambria Math"/>
              </w:rPr>
              <w:t xml:space="preserve"> </w:t>
            </w:r>
            <w:r w:rsidR="00220899" w:rsidRPr="00A22E7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Информация о статусе реального бене фициара</w:t>
      </w:r>
    </w:p>
    <w:tbl>
      <w:tblPr>
        <w:tblW w:w="1077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827"/>
      </w:tblGrid>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День, месяц, год становления реальным бенефициаром</w:t>
            </w:r>
          </w:p>
        </w:tc>
        <w:tc>
          <w:tcPr>
            <w:tcW w:w="3827"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2E7D">
              <w:rPr>
                <w:rFonts w:ascii="GHEA Grapalat" w:eastAsia="GHEA Grapalat" w:hAnsi="GHEA Grapalat" w:cs="GHEA Grapalat"/>
                <w:color w:val="000000"/>
              </w:rPr>
              <w:t>Осуществление контроля за организацией</w:t>
            </w:r>
          </w:p>
        </w:tc>
        <w:tc>
          <w:tcPr>
            <w:tcW w:w="3827" w:type="dxa"/>
            <w:vAlign w:val="center"/>
          </w:tcPr>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Отдельно</w:t>
            </w:r>
          </w:p>
          <w:p w:rsidR="00220899" w:rsidRPr="00A22E7D" w:rsidRDefault="007E1E08" w:rsidP="00220899">
            <w:pPr>
              <w:rPr>
                <w:rFonts w:ascii="GHEA Grapalat" w:eastAsia="GHEA Grapalat" w:hAnsi="GHEA Grapalat" w:cs="GHEA Grapalat"/>
              </w:rPr>
            </w:pPr>
            <w:sdt>
              <w:sdtPr>
                <w:rPr>
                  <w:rFonts w:ascii="GHEA Grapalat" w:eastAsia="GHEA Grapalat" w:hAnsi="GHEA Grapalat" w:cs="GHEA Grapalat"/>
                </w:rPr>
                <w:id w:val="454287896"/>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Совместно с аффилированными лицами</w:t>
            </w: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2E7D">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3827" w:type="dxa"/>
            <w:vAlign w:val="center"/>
          </w:tcPr>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Да</w:t>
            </w:r>
          </w:p>
          <w:p w:rsidR="00220899" w:rsidRPr="00A22E7D" w:rsidRDefault="007E1E08" w:rsidP="0022089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220899" w:rsidRPr="00A22E7D">
                  <w:rPr>
                    <w:rFonts w:ascii="Segoe UI Symbol" w:eastAsia="MS Gothic" w:hAnsi="Segoe UI Symbol" w:cs="Segoe UI Symbol"/>
                  </w:rPr>
                  <w:t>☐</w:t>
                </w:r>
              </w:sdtContent>
            </w:sdt>
            <w:r w:rsidR="00220899" w:rsidRPr="00A22E7D">
              <w:rPr>
                <w:rFonts w:ascii="GHEA Grapalat" w:eastAsia="GHEA Grapalat" w:hAnsi="GHEA Grapalat" w:cs="GHEA Grapalat"/>
              </w:rPr>
              <w:tab/>
              <w:t>Нет</w:t>
            </w:r>
          </w:p>
        </w:tc>
      </w:tr>
    </w:tbl>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Контактные данные реального бенефициара</w:t>
      </w:r>
    </w:p>
    <w:tbl>
      <w:tblPr>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827"/>
      </w:tblGrid>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Адрес  электронной почты</w:t>
            </w:r>
          </w:p>
        </w:tc>
        <w:tc>
          <w:tcPr>
            <w:tcW w:w="3827"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Номер телефона</w:t>
            </w:r>
          </w:p>
        </w:tc>
        <w:tc>
          <w:tcPr>
            <w:tcW w:w="3827"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0"/>
          <w:numId w:val="2"/>
        </w:numPr>
        <w:pBdr>
          <w:top w:val="nil"/>
          <w:left w:val="nil"/>
          <w:bottom w:val="nil"/>
          <w:right w:val="nil"/>
          <w:between w:val="nil"/>
        </w:pBdr>
        <w:spacing w:line="259" w:lineRule="auto"/>
        <w:rPr>
          <w:rFonts w:ascii="GHEA Grapalat" w:eastAsia="GHEA Grapalat" w:hAnsi="GHEA Grapalat" w:cs="GHEA Grapalat"/>
          <w:b/>
          <w:color w:val="000000"/>
        </w:rPr>
      </w:pPr>
      <w:r w:rsidRPr="00A22E7D">
        <w:rPr>
          <w:rFonts w:ascii="GHEA Grapalat" w:eastAsia="GHEA Grapalat" w:hAnsi="GHEA Grapalat" w:cs="GHEA Grapalat"/>
          <w:b/>
          <w:color w:val="000000"/>
        </w:rPr>
        <w:t>Промежуточные юридические лица</w:t>
      </w:r>
    </w:p>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Данные организации</w:t>
      </w:r>
    </w:p>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969"/>
      </w:tblGrid>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 латинскими буквами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Номер государственной регистрации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tbl>
            <w:tblPr>
              <w:tblpPr w:leftFromText="180" w:rightFromText="180" w:vertAnchor="text" w:horzAnchor="margin" w:tblpY="198"/>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969"/>
            </w:tblGrid>
            <w:tr w:rsidR="00487A7C" w:rsidRPr="00A22E7D" w:rsidTr="00487A7C">
              <w:trPr>
                <w:trHeight w:val="853"/>
              </w:trPr>
              <w:tc>
                <w:tcPr>
                  <w:tcW w:w="6947" w:type="dxa"/>
                  <w:vMerge w:val="restart"/>
                  <w:shd w:val="clear" w:color="auto" w:fill="D9E2F3"/>
                  <w:vAlign w:val="center"/>
                </w:tcPr>
                <w:p w:rsidR="00487A7C" w:rsidRPr="00A22E7D" w:rsidRDefault="00487A7C" w:rsidP="006B4037">
                  <w:pPr>
                    <w:numPr>
                      <w:ilvl w:val="2"/>
                      <w:numId w:val="2"/>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A22E7D">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3969" w:type="dxa"/>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rPr>
                <w:trHeight w:val="850"/>
              </w:trPr>
              <w:tc>
                <w:tcPr>
                  <w:tcW w:w="6947" w:type="dxa"/>
                  <w:vMerge/>
                  <w:shd w:val="clear" w:color="auto" w:fill="D9E2F3"/>
                  <w:vAlign w:val="center"/>
                </w:tcPr>
                <w:p w:rsidR="00487A7C" w:rsidRPr="00A22E7D" w:rsidRDefault="00487A7C"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3969" w:type="dxa"/>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rPr>
                <w:trHeight w:val="850"/>
              </w:trPr>
              <w:tc>
                <w:tcPr>
                  <w:tcW w:w="6947" w:type="dxa"/>
                  <w:vMerge/>
                  <w:shd w:val="clear" w:color="auto" w:fill="D9E2F3"/>
                  <w:vAlign w:val="center"/>
                </w:tcPr>
                <w:p w:rsidR="00487A7C" w:rsidRPr="00A22E7D" w:rsidRDefault="00487A7C"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3969" w:type="dxa"/>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rPr>
                <w:trHeight w:val="850"/>
              </w:trPr>
              <w:tc>
                <w:tcPr>
                  <w:tcW w:w="6947" w:type="dxa"/>
                  <w:vMerge/>
                  <w:shd w:val="clear" w:color="auto" w:fill="D9E2F3"/>
                  <w:vAlign w:val="center"/>
                </w:tcPr>
                <w:p w:rsidR="00487A7C" w:rsidRPr="00A22E7D" w:rsidRDefault="00487A7C"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3969" w:type="dxa"/>
                </w:tcPr>
                <w:p w:rsidR="00487A7C" w:rsidRPr="00A22E7D" w:rsidRDefault="00487A7C" w:rsidP="001843CA">
                  <w:pPr>
                    <w:spacing w:before="240" w:after="240"/>
                    <w:rPr>
                      <w:rFonts w:ascii="GHEA Grapalat" w:eastAsia="GHEA Grapalat" w:hAnsi="GHEA Grapalat" w:cs="GHEA Grapalat"/>
                    </w:rPr>
                  </w:pPr>
                </w:p>
              </w:tc>
            </w:tr>
            <w:tr w:rsidR="00487A7C" w:rsidRPr="00A22E7D" w:rsidTr="00487A7C">
              <w:trPr>
                <w:trHeight w:val="850"/>
              </w:trPr>
              <w:tc>
                <w:tcPr>
                  <w:tcW w:w="6947" w:type="dxa"/>
                  <w:vMerge/>
                  <w:shd w:val="clear" w:color="auto" w:fill="D9E2F3"/>
                  <w:vAlign w:val="center"/>
                </w:tcPr>
                <w:p w:rsidR="00487A7C" w:rsidRPr="00A22E7D" w:rsidRDefault="00487A7C" w:rsidP="006B4037">
                  <w:pPr>
                    <w:numPr>
                      <w:ilvl w:val="2"/>
                      <w:numId w:val="2"/>
                    </w:numPr>
                    <w:pBdr>
                      <w:top w:val="nil"/>
                      <w:left w:val="nil"/>
                      <w:bottom w:val="nil"/>
                      <w:right w:val="nil"/>
                      <w:between w:val="nil"/>
                    </w:pBdr>
                    <w:ind w:left="0" w:firstLine="0"/>
                    <w:rPr>
                      <w:rFonts w:ascii="GHEA Grapalat" w:eastAsia="GHEA Grapalat" w:hAnsi="GHEA Grapalat" w:cs="GHEA Grapalat"/>
                      <w:color w:val="000000"/>
                    </w:rPr>
                  </w:pPr>
                </w:p>
              </w:tc>
              <w:tc>
                <w:tcPr>
                  <w:tcW w:w="3969" w:type="dxa"/>
                </w:tcPr>
                <w:p w:rsidR="00487A7C" w:rsidRPr="00A22E7D" w:rsidRDefault="00487A7C" w:rsidP="001843CA">
                  <w:pPr>
                    <w:spacing w:before="240" w:after="240"/>
                    <w:rPr>
                      <w:rFonts w:ascii="GHEA Grapalat" w:eastAsia="GHEA Grapalat" w:hAnsi="GHEA Grapalat" w:cs="GHEA Grapalat"/>
                    </w:rPr>
                  </w:pPr>
                </w:p>
              </w:tc>
            </w:tr>
          </w:tbl>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День, месяц, год регистрации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lastRenderedPageBreak/>
              <w:t>Адрес регистрации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Государство регистрации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Имя и фамилия руководителя исполнительного органа</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numPr>
          <w:ilvl w:val="1"/>
          <w:numId w:val="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22E7D">
        <w:rPr>
          <w:rFonts w:ascii="GHEA Grapalat" w:eastAsia="GHEA Grapalat" w:hAnsi="GHEA Grapalat" w:cs="GHEA Grapalat"/>
          <w:i/>
          <w:color w:val="000000"/>
        </w:rPr>
        <w:t>Данные реального бенефициара</w:t>
      </w:r>
    </w:p>
    <w:p w:rsidR="00220899" w:rsidRPr="00A22E7D" w:rsidRDefault="00220899" w:rsidP="006B4037">
      <w:pPr>
        <w:numPr>
          <w:ilvl w:val="1"/>
          <w:numId w:val="2"/>
        </w:numPr>
        <w:pBdr>
          <w:top w:val="nil"/>
          <w:left w:val="nil"/>
          <w:bottom w:val="nil"/>
          <w:right w:val="nil"/>
          <w:between w:val="nil"/>
        </w:pBdr>
        <w:spacing w:before="240" w:after="160" w:line="259" w:lineRule="auto"/>
        <w:rPr>
          <w:rFonts w:ascii="GHEA Grapalat" w:eastAsia="GHEA Grapalat" w:hAnsi="GHEA Grapalat" w:cs="GHEA Grapalat"/>
          <w:i/>
        </w:rPr>
      </w:pPr>
      <w:r w:rsidRPr="00A22E7D">
        <w:rPr>
          <w:rFonts w:ascii="GHEA Grapalat" w:eastAsia="GHEA Grapalat" w:hAnsi="GHEA Grapalat" w:cs="GHEA Grapalat"/>
          <w:i/>
        </w:rPr>
        <w:t>Данные о листинге акций промежуточного юридического лица</w:t>
      </w:r>
    </w:p>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47"/>
        <w:gridCol w:w="3969"/>
      </w:tblGrid>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Наименование фондовой биржи</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r w:rsidR="00220899" w:rsidRPr="00A22E7D" w:rsidTr="00487A7C">
        <w:tc>
          <w:tcPr>
            <w:tcW w:w="6947" w:type="dxa"/>
            <w:shd w:val="clear" w:color="auto" w:fill="D9E2F3"/>
            <w:vAlign w:val="center"/>
          </w:tcPr>
          <w:p w:rsidR="00220899" w:rsidRPr="00A22E7D" w:rsidRDefault="00220899" w:rsidP="006B4037">
            <w:pPr>
              <w:numPr>
                <w:ilvl w:val="2"/>
                <w:numId w:val="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22E7D">
              <w:rPr>
                <w:rFonts w:ascii="GHEA Grapalat" w:eastAsia="GHEA Grapalat" w:hAnsi="GHEA Grapalat" w:cs="GHEA Grapalat"/>
                <w:color w:val="000000"/>
              </w:rPr>
              <w:t>Ссылка на документы, наличествующие на бирже</w:t>
            </w:r>
          </w:p>
        </w:tc>
        <w:tc>
          <w:tcPr>
            <w:tcW w:w="3969" w:type="dxa"/>
            <w:vAlign w:val="center"/>
          </w:tcPr>
          <w:p w:rsidR="00220899" w:rsidRPr="00A22E7D" w:rsidRDefault="00220899" w:rsidP="00220899">
            <w:pPr>
              <w:spacing w:before="240" w:after="240"/>
              <w:rPr>
                <w:rFonts w:ascii="GHEA Grapalat" w:eastAsia="GHEA Grapalat" w:hAnsi="GHEA Grapalat" w:cs="GHEA Grapalat"/>
              </w:rPr>
            </w:pPr>
          </w:p>
        </w:tc>
      </w:tr>
    </w:tbl>
    <w:p w:rsidR="00220899" w:rsidRPr="00A22E7D" w:rsidRDefault="00220899" w:rsidP="006B4037">
      <w:pPr>
        <w:pStyle w:val="aff3"/>
        <w:numPr>
          <w:ilvl w:val="0"/>
          <w:numId w:val="2"/>
        </w:numPr>
        <w:pBdr>
          <w:top w:val="nil"/>
          <w:left w:val="nil"/>
          <w:bottom w:val="nil"/>
          <w:right w:val="nil"/>
          <w:between w:val="nil"/>
        </w:pBdr>
        <w:rPr>
          <w:rFonts w:ascii="GHEA Grapalat" w:eastAsia="GHEA Grapalat" w:hAnsi="GHEA Grapalat" w:cs="GHEA Grapalat"/>
          <w:b/>
          <w:color w:val="000000"/>
        </w:rPr>
      </w:pPr>
      <w:r w:rsidRPr="00A22E7D">
        <w:rPr>
          <w:rFonts w:ascii="GHEA Grapalat" w:eastAsia="GHEA Grapalat" w:hAnsi="GHEA Grapalat" w:cs="GHEA Grapalat"/>
          <w:b/>
          <w:color w:val="000000"/>
        </w:rPr>
        <w:t>Дополнительные примечания</w:t>
      </w:r>
    </w:p>
    <w:tbl>
      <w:tblPr>
        <w:tblStyle w:val="aff2"/>
        <w:tblW w:w="10916" w:type="dxa"/>
        <w:tblLayout w:type="fixed"/>
        <w:tblLook w:val="04A0"/>
      </w:tblPr>
      <w:tblGrid>
        <w:gridCol w:w="10916"/>
      </w:tblGrid>
      <w:tr w:rsidR="00220899" w:rsidRPr="00A22E7D" w:rsidTr="00487A7C">
        <w:tc>
          <w:tcPr>
            <w:tcW w:w="10916" w:type="dxa"/>
            <w:shd w:val="clear" w:color="auto" w:fill="DBE5F1" w:themeFill="accent1" w:themeFillTint="33"/>
          </w:tcPr>
          <w:p w:rsidR="00220899" w:rsidRPr="00A22E7D" w:rsidRDefault="00220899" w:rsidP="00220899">
            <w:pPr>
              <w:spacing w:before="240" w:after="160" w:line="259" w:lineRule="auto"/>
              <w:rPr>
                <w:rFonts w:ascii="GHEA Grapalat" w:eastAsia="GHEA Grapalat" w:hAnsi="GHEA Grapalat" w:cs="GHEA Grapalat"/>
                <w:i/>
                <w:color w:val="000000"/>
              </w:rPr>
            </w:pPr>
            <w:r w:rsidRPr="00A22E7D">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A22E7D" w:rsidTr="00487A7C">
        <w:trPr>
          <w:trHeight w:val="10187"/>
        </w:trPr>
        <w:tc>
          <w:tcPr>
            <w:tcW w:w="10916" w:type="dxa"/>
          </w:tcPr>
          <w:p w:rsidR="00220899" w:rsidRPr="00A22E7D" w:rsidRDefault="00220899" w:rsidP="00220899">
            <w:pPr>
              <w:rPr>
                <w:rFonts w:ascii="GHEA Grapalat" w:eastAsia="GHEA Grapalat" w:hAnsi="GHEA Grapalat" w:cs="GHEA Grapalat"/>
                <w:b/>
                <w:color w:val="000000"/>
              </w:rPr>
            </w:pPr>
          </w:p>
        </w:tc>
      </w:tr>
    </w:tbl>
    <w:p w:rsidR="00220899" w:rsidRPr="00A22E7D" w:rsidRDefault="00220899" w:rsidP="00220899">
      <w:pPr>
        <w:pBdr>
          <w:top w:val="nil"/>
          <w:left w:val="nil"/>
          <w:bottom w:val="nil"/>
          <w:right w:val="nil"/>
          <w:between w:val="nil"/>
        </w:pBdr>
        <w:rPr>
          <w:rFonts w:ascii="GHEA Grapalat" w:eastAsia="GHEA Grapalat" w:hAnsi="GHEA Grapalat" w:cs="GHEA Grapalat"/>
          <w:b/>
          <w:color w:val="000000"/>
        </w:rPr>
      </w:pPr>
    </w:p>
    <w:p w:rsidR="00220899" w:rsidRPr="00A22E7D" w:rsidRDefault="00220899" w:rsidP="00220899">
      <w:pPr>
        <w:rPr>
          <w:rFonts w:ascii="GHEA Grapalat" w:hAnsi="GHEA Grapalat"/>
          <w:b/>
        </w:rPr>
      </w:pPr>
    </w:p>
    <w:p w:rsidR="004B755C" w:rsidRPr="00A22E7D" w:rsidRDefault="004B755C" w:rsidP="00127179">
      <w:pPr>
        <w:spacing w:line="360" w:lineRule="auto"/>
        <w:jc w:val="center"/>
        <w:rPr>
          <w:rFonts w:ascii="GHEA Grapalat" w:hAnsi="GHEA Grapalat"/>
          <w:b/>
          <w:sz w:val="20"/>
          <w:szCs w:val="20"/>
        </w:rPr>
      </w:pPr>
    </w:p>
    <w:p w:rsidR="004B755C" w:rsidRPr="00A22E7D" w:rsidRDefault="004B755C" w:rsidP="00127179">
      <w:pPr>
        <w:spacing w:line="360" w:lineRule="auto"/>
        <w:jc w:val="center"/>
        <w:rPr>
          <w:rFonts w:ascii="GHEA Grapalat" w:hAnsi="GHEA Grapalat"/>
          <w:b/>
          <w:sz w:val="20"/>
          <w:szCs w:val="20"/>
        </w:rPr>
      </w:pPr>
    </w:p>
    <w:p w:rsidR="004B755C" w:rsidRPr="00A22E7D" w:rsidRDefault="004B755C" w:rsidP="00127179">
      <w:pPr>
        <w:spacing w:line="360" w:lineRule="auto"/>
        <w:jc w:val="center"/>
        <w:rPr>
          <w:rFonts w:ascii="GHEA Grapalat" w:hAnsi="GHEA Grapalat"/>
          <w:b/>
          <w:sz w:val="20"/>
          <w:szCs w:val="20"/>
        </w:rPr>
      </w:pPr>
    </w:p>
    <w:p w:rsidR="00220899" w:rsidRPr="00A22E7D" w:rsidRDefault="00220899" w:rsidP="00127179">
      <w:pPr>
        <w:spacing w:line="360" w:lineRule="auto"/>
        <w:jc w:val="center"/>
        <w:rPr>
          <w:rFonts w:ascii="GHEA Grapalat" w:hAnsi="GHEA Grapalat"/>
          <w:b/>
          <w:sz w:val="20"/>
          <w:szCs w:val="20"/>
        </w:rPr>
      </w:pPr>
      <w:r w:rsidRPr="00A22E7D">
        <w:rPr>
          <w:rFonts w:ascii="GHEA Grapalat" w:hAnsi="GHEA Grapalat"/>
          <w:b/>
          <w:sz w:val="20"/>
          <w:szCs w:val="20"/>
        </w:rPr>
        <w:t>Порядок заполнения декларации</w:t>
      </w:r>
    </w:p>
    <w:p w:rsidR="00220899" w:rsidRPr="00A22E7D" w:rsidRDefault="00220899" w:rsidP="006B4037">
      <w:pPr>
        <w:pStyle w:val="aff3"/>
        <w:numPr>
          <w:ilvl w:val="0"/>
          <w:numId w:val="3"/>
        </w:numPr>
        <w:spacing w:after="200"/>
        <w:ind w:left="0"/>
        <w:contextualSpacing/>
        <w:jc w:val="both"/>
        <w:rPr>
          <w:rFonts w:ascii="GHEA Grapalat" w:hAnsi="GHEA Grapalat"/>
          <w:sz w:val="20"/>
          <w:szCs w:val="20"/>
        </w:rPr>
      </w:pPr>
      <w:r w:rsidRPr="00A22E7D">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220899" w:rsidRPr="00A22E7D" w:rsidRDefault="00220899" w:rsidP="006B4037">
      <w:pPr>
        <w:pStyle w:val="aff3"/>
        <w:numPr>
          <w:ilvl w:val="0"/>
          <w:numId w:val="4"/>
        </w:numPr>
        <w:spacing w:after="200"/>
        <w:ind w:left="0" w:firstLine="142"/>
        <w:contextualSpacing/>
        <w:jc w:val="both"/>
        <w:rPr>
          <w:rFonts w:ascii="GHEA Grapalat" w:hAnsi="GHEA Grapalat"/>
          <w:sz w:val="20"/>
          <w:szCs w:val="20"/>
        </w:rPr>
      </w:pPr>
      <w:r w:rsidRPr="00A22E7D">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220899" w:rsidRPr="00A22E7D" w:rsidRDefault="00220899" w:rsidP="006B4037">
      <w:pPr>
        <w:pStyle w:val="aff3"/>
        <w:numPr>
          <w:ilvl w:val="0"/>
          <w:numId w:val="4"/>
        </w:numPr>
        <w:spacing w:after="200"/>
        <w:contextualSpacing/>
        <w:jc w:val="both"/>
        <w:rPr>
          <w:rFonts w:ascii="GHEA Grapalat" w:hAnsi="GHEA Grapalat"/>
          <w:sz w:val="20"/>
          <w:szCs w:val="20"/>
        </w:rPr>
      </w:pPr>
      <w:r w:rsidRPr="00A22E7D">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220899" w:rsidRPr="00A22E7D" w:rsidRDefault="00220899" w:rsidP="006B4037">
      <w:pPr>
        <w:pStyle w:val="aff3"/>
        <w:numPr>
          <w:ilvl w:val="0"/>
          <w:numId w:val="4"/>
        </w:numPr>
        <w:spacing w:after="200"/>
        <w:ind w:left="0" w:firstLine="0"/>
        <w:contextualSpacing/>
        <w:jc w:val="both"/>
        <w:rPr>
          <w:rFonts w:ascii="GHEA Grapalat" w:hAnsi="GHEA Grapalat"/>
          <w:sz w:val="20"/>
          <w:szCs w:val="20"/>
        </w:rPr>
      </w:pPr>
      <w:r w:rsidRPr="00A22E7D">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220899" w:rsidRPr="00A22E7D" w:rsidRDefault="00220899" w:rsidP="006B4037">
      <w:pPr>
        <w:pStyle w:val="aff3"/>
        <w:numPr>
          <w:ilvl w:val="0"/>
          <w:numId w:val="3"/>
        </w:numPr>
        <w:spacing w:after="200"/>
        <w:ind w:left="142" w:hanging="284"/>
        <w:contextualSpacing/>
        <w:jc w:val="both"/>
        <w:rPr>
          <w:rFonts w:ascii="GHEA Grapalat" w:hAnsi="GHEA Grapalat"/>
          <w:sz w:val="20"/>
          <w:szCs w:val="20"/>
        </w:rPr>
      </w:pPr>
      <w:r w:rsidRPr="00A22E7D">
        <w:rPr>
          <w:rFonts w:ascii="GHEA Grapalat" w:hAnsi="GHEA Grapalat"/>
          <w:sz w:val="20"/>
          <w:szCs w:val="20"/>
        </w:rPr>
        <w:lastRenderedPageBreak/>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220899" w:rsidRPr="00A22E7D" w:rsidRDefault="00220899" w:rsidP="006B4037">
      <w:pPr>
        <w:pStyle w:val="aff3"/>
        <w:numPr>
          <w:ilvl w:val="0"/>
          <w:numId w:val="5"/>
        </w:numPr>
        <w:spacing w:after="200"/>
        <w:contextualSpacing/>
        <w:jc w:val="both"/>
        <w:rPr>
          <w:rFonts w:ascii="GHEA Grapalat" w:hAnsi="GHEA Grapalat"/>
          <w:sz w:val="20"/>
          <w:szCs w:val="20"/>
        </w:rPr>
      </w:pPr>
      <w:r w:rsidRPr="00A22E7D">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220899" w:rsidRPr="00A22E7D" w:rsidRDefault="00220899" w:rsidP="006B4037">
      <w:pPr>
        <w:pStyle w:val="aff3"/>
        <w:numPr>
          <w:ilvl w:val="0"/>
          <w:numId w:val="5"/>
        </w:numPr>
        <w:spacing w:after="200"/>
        <w:contextualSpacing/>
        <w:jc w:val="both"/>
        <w:rPr>
          <w:rFonts w:ascii="GHEA Grapalat" w:hAnsi="GHEA Grapalat"/>
          <w:sz w:val="20"/>
          <w:szCs w:val="20"/>
        </w:rPr>
      </w:pPr>
      <w:r w:rsidRPr="00A22E7D">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220899" w:rsidRPr="00A22E7D" w:rsidRDefault="00220899" w:rsidP="006B4037">
      <w:pPr>
        <w:pStyle w:val="aff3"/>
        <w:numPr>
          <w:ilvl w:val="0"/>
          <w:numId w:val="5"/>
        </w:numPr>
        <w:contextualSpacing/>
        <w:jc w:val="both"/>
        <w:rPr>
          <w:rFonts w:ascii="GHEA Grapalat" w:hAnsi="GHEA Grapalat"/>
          <w:sz w:val="20"/>
          <w:szCs w:val="20"/>
        </w:rPr>
      </w:pPr>
      <w:r w:rsidRPr="00A22E7D">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A22E7D" w:rsidRDefault="00220899" w:rsidP="006B4037">
      <w:pPr>
        <w:pStyle w:val="aff3"/>
        <w:numPr>
          <w:ilvl w:val="0"/>
          <w:numId w:val="3"/>
        </w:numPr>
        <w:ind w:left="0"/>
        <w:contextualSpacing/>
        <w:jc w:val="both"/>
        <w:rPr>
          <w:rFonts w:ascii="GHEA Grapalat" w:hAnsi="GHEA Grapalat"/>
          <w:sz w:val="20"/>
          <w:szCs w:val="20"/>
        </w:rPr>
      </w:pPr>
      <w:r w:rsidRPr="00A22E7D">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22E7D">
        <w:rPr>
          <w:rFonts w:ascii="Cambria Math" w:eastAsia="MS Mincho" w:hAnsi="Cambria Math" w:cs="Cambria Math"/>
          <w:sz w:val="20"/>
          <w:szCs w:val="20"/>
        </w:rPr>
        <w:t>․</w:t>
      </w:r>
    </w:p>
    <w:p w:rsidR="00220899" w:rsidRPr="00A22E7D" w:rsidRDefault="00220899" w:rsidP="006B4037">
      <w:pPr>
        <w:pStyle w:val="aff3"/>
        <w:numPr>
          <w:ilvl w:val="0"/>
          <w:numId w:val="6"/>
        </w:numPr>
        <w:ind w:left="0" w:hanging="426"/>
        <w:contextualSpacing/>
        <w:jc w:val="both"/>
        <w:rPr>
          <w:rFonts w:ascii="GHEA Grapalat" w:hAnsi="GHEA Grapalat"/>
          <w:sz w:val="20"/>
          <w:szCs w:val="20"/>
        </w:rPr>
      </w:pPr>
      <w:r w:rsidRPr="00A22E7D">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A22E7D" w:rsidRDefault="00220899" w:rsidP="00B83040">
      <w:pPr>
        <w:ind w:left="-360"/>
        <w:jc w:val="both"/>
        <w:rPr>
          <w:rFonts w:ascii="GHEA Grapalat" w:hAnsi="GHEA Grapalat"/>
          <w:sz w:val="20"/>
          <w:szCs w:val="20"/>
        </w:rPr>
      </w:pPr>
      <w:r w:rsidRPr="00A22E7D">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220899" w:rsidRPr="00A22E7D" w:rsidRDefault="00220899" w:rsidP="006B4037">
      <w:pPr>
        <w:pStyle w:val="aff3"/>
        <w:numPr>
          <w:ilvl w:val="0"/>
          <w:numId w:val="3"/>
        </w:numPr>
        <w:spacing w:after="200"/>
        <w:ind w:left="0"/>
        <w:contextualSpacing/>
        <w:jc w:val="both"/>
        <w:rPr>
          <w:rFonts w:ascii="GHEA Grapalat" w:hAnsi="GHEA Grapalat"/>
          <w:sz w:val="20"/>
          <w:szCs w:val="20"/>
        </w:rPr>
      </w:pPr>
      <w:r w:rsidRPr="00A22E7D">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22E7D">
        <w:rPr>
          <w:rFonts w:ascii="Cambria Math" w:eastAsia="MS Mincho" w:hAnsi="Cambria Math" w:cs="Cambria Math"/>
          <w:sz w:val="20"/>
          <w:szCs w:val="20"/>
        </w:rPr>
        <w:t>․</w:t>
      </w:r>
    </w:p>
    <w:p w:rsidR="00220899" w:rsidRPr="00A22E7D" w:rsidRDefault="00220899" w:rsidP="006B4037">
      <w:pPr>
        <w:pStyle w:val="aff3"/>
        <w:numPr>
          <w:ilvl w:val="0"/>
          <w:numId w:val="7"/>
        </w:numPr>
        <w:ind w:left="0"/>
        <w:contextualSpacing/>
        <w:jc w:val="both"/>
        <w:rPr>
          <w:rFonts w:ascii="GHEA Grapalat" w:hAnsi="GHEA Grapalat"/>
          <w:sz w:val="20"/>
          <w:szCs w:val="20"/>
        </w:rPr>
      </w:pPr>
      <w:r w:rsidRPr="00A22E7D">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220899" w:rsidRPr="00A22E7D" w:rsidRDefault="00220899" w:rsidP="00B83040">
      <w:pPr>
        <w:ind w:left="-375"/>
        <w:jc w:val="both"/>
        <w:rPr>
          <w:rFonts w:ascii="GHEA Grapalat" w:hAnsi="GHEA Grapalat"/>
          <w:sz w:val="20"/>
          <w:szCs w:val="20"/>
        </w:rPr>
      </w:pPr>
      <w:r w:rsidRPr="00A22E7D">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220899" w:rsidRPr="00A22E7D" w:rsidRDefault="00220899" w:rsidP="00B83040">
      <w:pPr>
        <w:ind w:left="-375"/>
        <w:jc w:val="both"/>
        <w:rPr>
          <w:rFonts w:ascii="GHEA Grapalat" w:hAnsi="GHEA Grapalat"/>
          <w:sz w:val="20"/>
          <w:szCs w:val="20"/>
        </w:rPr>
      </w:pPr>
      <w:r w:rsidRPr="00A22E7D">
        <w:rPr>
          <w:rFonts w:ascii="GHEA Grapalat" w:hAnsi="GHEA Grapalat"/>
          <w:sz w:val="20"/>
          <w:szCs w:val="20"/>
        </w:rPr>
        <w:t>3) в подразделе "Адрес учета лица" заполняется адрес места учета реального бенефициара;</w:t>
      </w:r>
    </w:p>
    <w:p w:rsidR="00220899" w:rsidRPr="00A22E7D" w:rsidRDefault="00220899" w:rsidP="00B83040">
      <w:pPr>
        <w:ind w:left="-375"/>
        <w:jc w:val="both"/>
        <w:rPr>
          <w:rFonts w:ascii="GHEA Grapalat" w:hAnsi="GHEA Grapalat"/>
          <w:sz w:val="20"/>
          <w:szCs w:val="20"/>
        </w:rPr>
      </w:pPr>
      <w:r w:rsidRPr="00A22E7D">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220899" w:rsidRPr="00A22E7D" w:rsidRDefault="00220899" w:rsidP="00B83040">
      <w:pPr>
        <w:ind w:left="-375"/>
        <w:jc w:val="both"/>
        <w:rPr>
          <w:rFonts w:ascii="GHEA Grapalat" w:hAnsi="GHEA Grapalat"/>
          <w:sz w:val="20"/>
          <w:szCs w:val="20"/>
        </w:rPr>
      </w:pPr>
      <w:r w:rsidRPr="00A22E7D">
        <w:rPr>
          <w:rFonts w:ascii="GHEA Grapalat" w:hAnsi="GHEA Grapalat"/>
          <w:sz w:val="20"/>
          <w:szCs w:val="20"/>
        </w:rPr>
        <w:lastRenderedPageBreak/>
        <w:t xml:space="preserve">5) подраздел "Основания </w:t>
      </w:r>
      <w:r w:rsidRPr="00A22E7D">
        <w:rPr>
          <w:rFonts w:ascii="GHEA Grapalat" w:eastAsiaTheme="minorHAnsi" w:hAnsi="GHEA Grapalat" w:cstheme="minorBidi"/>
          <w:sz w:val="20"/>
          <w:szCs w:val="20"/>
        </w:rPr>
        <w:t>являться</w:t>
      </w:r>
      <w:r w:rsidRPr="00A22E7D">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220899" w:rsidRPr="00A22E7D" w:rsidRDefault="00220899" w:rsidP="00B83040">
      <w:pPr>
        <w:jc w:val="both"/>
        <w:rPr>
          <w:rFonts w:ascii="GHEA Grapalat" w:eastAsia="GHEA Grapalat" w:hAnsi="GHEA Grapalat" w:cs="GHEA Grapalat"/>
          <w:sz w:val="20"/>
          <w:szCs w:val="20"/>
        </w:rPr>
      </w:pPr>
      <w:r w:rsidRPr="00A22E7D">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22E7D">
        <w:rPr>
          <w:rFonts w:ascii="GHEA Grapalat" w:hAnsi="GHEA Grapalat"/>
          <w:sz w:val="20"/>
          <w:szCs w:val="20"/>
          <w:lang w:val="hy-AM"/>
        </w:rPr>
        <w:t>Օ</w:t>
      </w:r>
      <w:r w:rsidRPr="00A22E7D">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22E7D">
        <w:rPr>
          <w:rFonts w:ascii="GHEA Grapalat" w:hAnsi="GHEA Grapalat"/>
          <w:sz w:val="20"/>
          <w:szCs w:val="20"/>
          <w:lang w:val="hy-AM"/>
        </w:rPr>
        <w:t>Օ</w:t>
      </w:r>
      <w:r w:rsidRPr="00A22E7D">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22E7D">
        <w:rPr>
          <w:rFonts w:ascii="GHEA Grapalat" w:hAnsi="GHEA Grapalat"/>
          <w:sz w:val="20"/>
          <w:szCs w:val="20"/>
          <w:lang w:val="hy-AM"/>
        </w:rPr>
        <w:t>Օ</w:t>
      </w:r>
      <w:r w:rsidRPr="00A22E7D">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22E7D">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220899" w:rsidRPr="00A22E7D" w:rsidRDefault="00220899" w:rsidP="00B83040">
      <w:pPr>
        <w:jc w:val="both"/>
        <w:rPr>
          <w:rFonts w:ascii="GHEA Grapalat" w:hAnsi="GHEA Grapalat"/>
          <w:sz w:val="20"/>
          <w:szCs w:val="20"/>
          <w:lang w:val="hy-AM"/>
        </w:rPr>
      </w:pPr>
      <w:r w:rsidRPr="00A22E7D">
        <w:rPr>
          <w:rFonts w:ascii="GHEA Grapalat" w:hAnsi="GHEA Grapalat"/>
          <w:sz w:val="20"/>
          <w:szCs w:val="20"/>
        </w:rPr>
        <w:t xml:space="preserve">б. в пункте </w:t>
      </w:r>
      <w:r w:rsidRPr="00A22E7D">
        <w:rPr>
          <w:rFonts w:ascii="GHEA Grapalat" w:eastAsia="GHEA Grapalat" w:hAnsi="GHEA Grapalat" w:cs="GHEA Grapalat"/>
          <w:sz w:val="20"/>
          <w:szCs w:val="20"/>
        </w:rPr>
        <w:t>"</w:t>
      </w:r>
      <w:r w:rsidRPr="00A22E7D">
        <w:rPr>
          <w:rFonts w:ascii="GHEA Grapalat" w:hAnsi="GHEA Grapalat"/>
          <w:sz w:val="20"/>
          <w:szCs w:val="20"/>
        </w:rPr>
        <w:t>б</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 делается отметка, если лицо по смыслу пункта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w:t>
      </w:r>
      <w:r w:rsidRPr="00A22E7D">
        <w:rPr>
          <w:rFonts w:ascii="GHEA Grapalat" w:hAnsi="GHEA Grapalat"/>
          <w:sz w:val="20"/>
          <w:szCs w:val="20"/>
        </w:rPr>
        <w:t xml:space="preserve"> не является реальным бенефициаром Организации, но контролирует </w:t>
      </w:r>
      <w:r w:rsidRPr="00A22E7D">
        <w:rPr>
          <w:rFonts w:ascii="GHEA Grapalat" w:hAnsi="GHEA Grapalat"/>
          <w:sz w:val="20"/>
          <w:szCs w:val="20"/>
          <w:lang w:val="hy-AM"/>
        </w:rPr>
        <w:t>Օ</w:t>
      </w:r>
      <w:r w:rsidRPr="00A22E7D">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в</w:t>
      </w:r>
      <w:r w:rsidRPr="00A22E7D">
        <w:rPr>
          <w:rFonts w:ascii="GHEA Grapalat" w:hAnsi="GHEA Grapalat"/>
          <w:sz w:val="20"/>
          <w:szCs w:val="20"/>
          <w:lang w:val="hy-AM"/>
        </w:rPr>
        <w:t xml:space="preserve">. </w:t>
      </w:r>
      <w:r w:rsidRPr="00A22E7D">
        <w:rPr>
          <w:rFonts w:ascii="GHEA Grapalat" w:hAnsi="GHEA Grapalat"/>
          <w:sz w:val="20"/>
          <w:szCs w:val="20"/>
        </w:rPr>
        <w:t>в</w:t>
      </w:r>
      <w:r w:rsidRPr="00A22E7D">
        <w:rPr>
          <w:rFonts w:ascii="GHEA Grapalat" w:hAnsi="GHEA Grapalat"/>
          <w:sz w:val="20"/>
          <w:szCs w:val="20"/>
          <w:lang w:val="hy-AM"/>
        </w:rPr>
        <w:t xml:space="preserve"> пункте </w:t>
      </w:r>
      <w:r w:rsidRPr="00A22E7D">
        <w:rPr>
          <w:rFonts w:ascii="GHEA Grapalat" w:eastAsia="GHEA Grapalat" w:hAnsi="GHEA Grapalat" w:cs="GHEA Grapalat"/>
          <w:sz w:val="20"/>
          <w:szCs w:val="20"/>
        </w:rPr>
        <w:t>"</w:t>
      </w:r>
      <w:r w:rsidRPr="00A22E7D">
        <w:rPr>
          <w:rFonts w:ascii="GHEA Grapalat" w:hAnsi="GHEA Grapalat"/>
          <w:sz w:val="20"/>
          <w:szCs w:val="20"/>
        </w:rPr>
        <w:t>в</w:t>
      </w:r>
      <w:r w:rsidRPr="00A22E7D">
        <w:rPr>
          <w:rFonts w:ascii="GHEA Grapalat" w:eastAsia="GHEA Grapalat" w:hAnsi="GHEA Grapalat" w:cs="GHEA Grapalat"/>
          <w:sz w:val="20"/>
          <w:szCs w:val="20"/>
        </w:rPr>
        <w:t>"</w:t>
      </w:r>
      <w:r w:rsidRPr="00A22E7D">
        <w:rPr>
          <w:rFonts w:ascii="GHEA Grapalat" w:hAnsi="GHEA Grapalat"/>
          <w:sz w:val="20"/>
          <w:szCs w:val="20"/>
        </w:rPr>
        <w:t xml:space="preserve"> </w:t>
      </w:r>
      <w:r w:rsidRPr="00A22E7D">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22E7D">
        <w:rPr>
          <w:rFonts w:ascii="GHEA Grapalat" w:hAnsi="GHEA Grapalat"/>
          <w:sz w:val="20"/>
          <w:szCs w:val="20"/>
        </w:rPr>
        <w:t>О</w:t>
      </w:r>
      <w:r w:rsidRPr="00A22E7D">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w:t>
      </w:r>
      <w:r w:rsidRPr="00A22E7D">
        <w:rPr>
          <w:rFonts w:ascii="GHEA Grapalat" w:hAnsi="GHEA Grapalat"/>
          <w:sz w:val="20"/>
          <w:szCs w:val="20"/>
        </w:rPr>
        <w:t xml:space="preserve"> </w:t>
      </w:r>
      <w:r w:rsidRPr="00A22E7D">
        <w:rPr>
          <w:rFonts w:ascii="GHEA Grapalat" w:hAnsi="GHEA Grapalat"/>
          <w:sz w:val="20"/>
          <w:szCs w:val="20"/>
          <w:lang w:val="hy-AM"/>
        </w:rPr>
        <w:t xml:space="preserve">и </w:t>
      </w:r>
      <w:r w:rsidRPr="00A22E7D">
        <w:rPr>
          <w:rFonts w:ascii="GHEA Grapalat" w:eastAsia="GHEA Grapalat" w:hAnsi="GHEA Grapalat" w:cs="GHEA Grapalat"/>
          <w:sz w:val="20"/>
          <w:szCs w:val="20"/>
        </w:rPr>
        <w:t>"</w:t>
      </w:r>
      <w:r w:rsidRPr="00A22E7D">
        <w:rPr>
          <w:rFonts w:ascii="GHEA Grapalat" w:hAnsi="GHEA Grapalat"/>
          <w:sz w:val="20"/>
          <w:szCs w:val="20"/>
        </w:rPr>
        <w:t>б</w:t>
      </w:r>
      <w:r w:rsidRPr="00A22E7D">
        <w:rPr>
          <w:rFonts w:ascii="GHEA Grapalat" w:eastAsia="GHEA Grapalat" w:hAnsi="GHEA Grapalat" w:cs="GHEA Grapalat"/>
          <w:sz w:val="20"/>
          <w:szCs w:val="20"/>
        </w:rPr>
        <w:t>"</w:t>
      </w:r>
      <w:r w:rsidRPr="00A22E7D">
        <w:rPr>
          <w:rFonts w:ascii="GHEA Grapalat" w:hAnsi="GHEA Grapalat"/>
          <w:sz w:val="20"/>
          <w:szCs w:val="20"/>
        </w:rPr>
        <w:t xml:space="preserve"> </w:t>
      </w:r>
      <w:r w:rsidRPr="00A22E7D">
        <w:rPr>
          <w:rFonts w:ascii="GHEA Grapalat" w:hAnsi="GHEA Grapalat"/>
          <w:sz w:val="20"/>
          <w:szCs w:val="20"/>
          <w:lang w:val="hy-AM"/>
        </w:rPr>
        <w:t>этого подраздела</w:t>
      </w:r>
      <w:r w:rsidRPr="00A22E7D">
        <w:rPr>
          <w:rFonts w:ascii="GHEA Grapalat" w:hAnsi="GHEA Grapalat"/>
          <w:sz w:val="20"/>
          <w:szCs w:val="20"/>
        </w:rPr>
        <w:t>.</w:t>
      </w:r>
    </w:p>
    <w:p w:rsidR="00220899" w:rsidRPr="00A22E7D" w:rsidRDefault="00220899" w:rsidP="00B83040">
      <w:pPr>
        <w:jc w:val="both"/>
        <w:rPr>
          <w:rFonts w:ascii="GHEA Grapalat" w:hAnsi="GHEA Grapalat" w:cs="Cambria Math"/>
          <w:sz w:val="20"/>
          <w:szCs w:val="20"/>
        </w:rPr>
      </w:pPr>
      <w:r w:rsidRPr="00A22E7D">
        <w:rPr>
          <w:rFonts w:ascii="GHEA Grapalat" w:hAnsi="GHEA Grapalat"/>
          <w:sz w:val="20"/>
          <w:szCs w:val="20"/>
          <w:lang w:val="hy-AM"/>
        </w:rPr>
        <w:t xml:space="preserve">6) </w:t>
      </w:r>
      <w:r w:rsidRPr="00A22E7D">
        <w:rPr>
          <w:rFonts w:ascii="GHEA Grapalat" w:hAnsi="GHEA Grapalat"/>
          <w:sz w:val="20"/>
          <w:szCs w:val="20"/>
        </w:rPr>
        <w:t>П</w:t>
      </w:r>
      <w:r w:rsidRPr="00A22E7D">
        <w:rPr>
          <w:rFonts w:ascii="GHEA Grapalat" w:hAnsi="GHEA Grapalat"/>
          <w:sz w:val="20"/>
          <w:szCs w:val="20"/>
          <w:lang w:val="hy-AM"/>
        </w:rPr>
        <w:t xml:space="preserve">одраздел </w:t>
      </w:r>
      <w:r w:rsidRPr="00A22E7D">
        <w:rPr>
          <w:rFonts w:ascii="GHEA Grapalat" w:eastAsia="GHEA Grapalat" w:hAnsi="GHEA Grapalat" w:cs="GHEA Grapalat"/>
          <w:sz w:val="20"/>
          <w:szCs w:val="20"/>
        </w:rPr>
        <w:t>"</w:t>
      </w:r>
      <w:r w:rsidRPr="00A22E7D">
        <w:rPr>
          <w:rFonts w:ascii="GHEA Grapalat" w:hAnsi="GHEA Grapalat"/>
          <w:sz w:val="20"/>
          <w:szCs w:val="20"/>
        </w:rPr>
        <w:t>О</w:t>
      </w:r>
      <w:r w:rsidRPr="00A22E7D">
        <w:rPr>
          <w:rFonts w:ascii="GHEA Grapalat" w:hAnsi="GHEA Grapalat"/>
          <w:sz w:val="20"/>
          <w:szCs w:val="20"/>
          <w:lang w:val="hy-AM"/>
        </w:rPr>
        <w:t xml:space="preserve">снования </w:t>
      </w:r>
      <w:r w:rsidRPr="00A22E7D">
        <w:rPr>
          <w:rFonts w:ascii="GHEA Grapalat" w:hAnsi="GHEA Grapalat"/>
          <w:sz w:val="20"/>
          <w:szCs w:val="20"/>
        </w:rPr>
        <w:t>являться</w:t>
      </w:r>
      <w:r w:rsidRPr="00A22E7D">
        <w:rPr>
          <w:rFonts w:ascii="GHEA Grapalat" w:hAnsi="GHEA Grapalat"/>
          <w:sz w:val="20"/>
          <w:szCs w:val="20"/>
          <w:lang w:val="hy-AM"/>
        </w:rPr>
        <w:t xml:space="preserve"> реальн</w:t>
      </w:r>
      <w:r w:rsidRPr="00A22E7D">
        <w:rPr>
          <w:rFonts w:ascii="GHEA Grapalat" w:hAnsi="GHEA Grapalat"/>
          <w:sz w:val="20"/>
          <w:szCs w:val="20"/>
        </w:rPr>
        <w:t>ым</w:t>
      </w:r>
      <w:r w:rsidRPr="00A22E7D">
        <w:rPr>
          <w:rFonts w:ascii="GHEA Grapalat" w:hAnsi="GHEA Grapalat"/>
          <w:sz w:val="20"/>
          <w:szCs w:val="20"/>
          <w:lang w:val="hy-AM"/>
        </w:rPr>
        <w:t xml:space="preserve"> </w:t>
      </w:r>
      <w:r w:rsidRPr="00A22E7D">
        <w:rPr>
          <w:rFonts w:ascii="GHEA Grapalat" w:hAnsi="GHEA Grapalat"/>
          <w:sz w:val="20"/>
          <w:szCs w:val="20"/>
        </w:rPr>
        <w:t>бенефициаром</w:t>
      </w:r>
      <w:r w:rsidRPr="00A22E7D">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22E7D">
        <w:rPr>
          <w:rFonts w:ascii="GHEA Grapalat" w:hAnsi="GHEA Grapalat"/>
          <w:sz w:val="20"/>
          <w:szCs w:val="20"/>
        </w:rPr>
        <w:t xml:space="preserve"> </w:t>
      </w:r>
      <w:r w:rsidRPr="00A22E7D">
        <w:rPr>
          <w:rFonts w:ascii="GHEA Grapalat" w:hAnsi="GHEA Grapalat"/>
          <w:sz w:val="20"/>
          <w:szCs w:val="20"/>
          <w:lang w:val="hy-AM"/>
        </w:rPr>
        <w:t xml:space="preserve">Раскрытие реальных </w:t>
      </w:r>
      <w:r w:rsidRPr="00A22E7D">
        <w:rPr>
          <w:rFonts w:ascii="GHEA Grapalat" w:hAnsi="GHEA Grapalat"/>
          <w:sz w:val="20"/>
          <w:szCs w:val="20"/>
        </w:rPr>
        <w:t>бенефициаров</w:t>
      </w:r>
      <w:r w:rsidRPr="00A22E7D">
        <w:rPr>
          <w:rFonts w:ascii="GHEA Grapalat" w:hAnsi="GHEA Grapalat"/>
          <w:sz w:val="20"/>
          <w:szCs w:val="20"/>
          <w:lang w:val="hy-AM"/>
        </w:rPr>
        <w:t xml:space="preserve"> осуществляется по критериям, установленным Кодексом О недрах</w:t>
      </w:r>
      <w:r w:rsidRPr="00A22E7D">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22E7D">
        <w:rPr>
          <w:rFonts w:ascii="GHEA Grapalat" w:hAnsi="GHEA Grapalat" w:cs="Cambria Math"/>
          <w:sz w:val="20"/>
          <w:szCs w:val="20"/>
        </w:rPr>
        <w:t>:</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а. в пункте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w:t>
      </w:r>
      <w:r w:rsidRPr="00A22E7D">
        <w:rPr>
          <w:rFonts w:ascii="GHEA Grapalat" w:hAnsi="GHEA Grapalat"/>
          <w:sz w:val="20"/>
          <w:szCs w:val="20"/>
        </w:rPr>
        <w:t xml:space="preserve"> подпункта 5 пункта 4 настоящего Порядка;</w:t>
      </w:r>
    </w:p>
    <w:p w:rsidR="00220899" w:rsidRPr="00A22E7D" w:rsidRDefault="00220899" w:rsidP="00B83040">
      <w:pPr>
        <w:jc w:val="both"/>
        <w:rPr>
          <w:rFonts w:ascii="GHEA Grapalat" w:hAnsi="GHEA Grapalat"/>
          <w:sz w:val="20"/>
          <w:szCs w:val="20"/>
          <w:lang w:val="hy-AM"/>
        </w:rPr>
      </w:pPr>
      <w:r w:rsidRPr="00A22E7D">
        <w:rPr>
          <w:rFonts w:ascii="GHEA Grapalat" w:hAnsi="GHEA Grapalat"/>
          <w:sz w:val="20"/>
          <w:szCs w:val="20"/>
          <w:lang w:val="hy-AM"/>
        </w:rPr>
        <w:t xml:space="preserve">б.в пункте </w:t>
      </w:r>
      <w:r w:rsidRPr="00A22E7D">
        <w:rPr>
          <w:rFonts w:ascii="GHEA Grapalat" w:eastAsia="GHEA Grapalat" w:hAnsi="GHEA Grapalat" w:cs="GHEA Grapalat"/>
          <w:sz w:val="20"/>
          <w:szCs w:val="20"/>
        </w:rPr>
        <w:t>"</w:t>
      </w:r>
      <w:r w:rsidRPr="00A22E7D">
        <w:rPr>
          <w:rFonts w:ascii="GHEA Grapalat" w:hAnsi="GHEA Grapalat"/>
          <w:sz w:val="20"/>
          <w:szCs w:val="20"/>
        </w:rPr>
        <w:t>б</w:t>
      </w:r>
      <w:r w:rsidRPr="00A22E7D">
        <w:rPr>
          <w:rFonts w:ascii="GHEA Grapalat" w:eastAsia="GHEA Grapalat" w:hAnsi="GHEA Grapalat" w:cs="GHEA Grapalat"/>
          <w:sz w:val="20"/>
          <w:szCs w:val="20"/>
        </w:rPr>
        <w:t>"</w:t>
      </w:r>
      <w:r w:rsidRPr="00A22E7D">
        <w:rPr>
          <w:rFonts w:ascii="GHEA Grapalat" w:hAnsi="GHEA Grapalat"/>
          <w:sz w:val="20"/>
          <w:szCs w:val="20"/>
        </w:rPr>
        <w:t xml:space="preserve"> </w:t>
      </w:r>
      <w:r w:rsidRPr="00A22E7D">
        <w:rPr>
          <w:rFonts w:ascii="GHEA Grapalat" w:hAnsi="GHEA Grapalat"/>
          <w:sz w:val="20"/>
          <w:szCs w:val="20"/>
          <w:lang w:val="hy-AM"/>
        </w:rPr>
        <w:t xml:space="preserve">этого подраздела производится отметка, если лицо имеет право назначать или </w:t>
      </w:r>
      <w:r w:rsidRPr="00A22E7D">
        <w:rPr>
          <w:rFonts w:ascii="GHEA Grapalat" w:hAnsi="GHEA Grapalat"/>
          <w:sz w:val="20"/>
          <w:szCs w:val="20"/>
        </w:rPr>
        <w:t>отстраня</w:t>
      </w:r>
      <w:r w:rsidRPr="00A22E7D">
        <w:rPr>
          <w:rFonts w:ascii="GHEA Grapalat" w:hAnsi="GHEA Grapalat"/>
          <w:sz w:val="20"/>
          <w:szCs w:val="20"/>
          <w:lang w:val="hy-AM"/>
        </w:rPr>
        <w:t>ть большинство членов органов управления юридического лица;</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в. В пункте </w:t>
      </w:r>
      <w:r w:rsidRPr="00A22E7D">
        <w:rPr>
          <w:rFonts w:ascii="GHEA Grapalat" w:eastAsia="GHEA Grapalat" w:hAnsi="GHEA Grapalat" w:cs="GHEA Grapalat"/>
          <w:sz w:val="20"/>
          <w:szCs w:val="20"/>
        </w:rPr>
        <w:t>"</w:t>
      </w:r>
      <w:r w:rsidRPr="00A22E7D">
        <w:rPr>
          <w:rFonts w:ascii="GHEA Grapalat" w:hAnsi="GHEA Grapalat"/>
          <w:sz w:val="20"/>
          <w:szCs w:val="20"/>
        </w:rPr>
        <w:t>в</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г. в пункте </w:t>
      </w:r>
      <w:r w:rsidRPr="00A22E7D">
        <w:rPr>
          <w:rFonts w:ascii="GHEA Grapalat" w:eastAsia="GHEA Grapalat" w:hAnsi="GHEA Grapalat" w:cs="GHEA Grapalat"/>
          <w:sz w:val="20"/>
          <w:szCs w:val="20"/>
        </w:rPr>
        <w:t>"</w:t>
      </w:r>
      <w:r w:rsidRPr="00A22E7D">
        <w:rPr>
          <w:rFonts w:ascii="GHEA Grapalat" w:hAnsi="GHEA Grapalat"/>
          <w:sz w:val="20"/>
          <w:szCs w:val="20"/>
        </w:rPr>
        <w:t>г</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 производится отметка, если лицо по смыслу пунктов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w:t>
      </w:r>
      <w:r w:rsidRPr="00A22E7D">
        <w:rPr>
          <w:rFonts w:ascii="GHEA Grapalat" w:eastAsia="GHEA Grapalat" w:hAnsi="GHEA Grapalat" w:cs="GHEA Grapalat"/>
          <w:sz w:val="20"/>
          <w:szCs w:val="20"/>
          <w:lang w:val="hy-AM"/>
        </w:rPr>
        <w:t xml:space="preserve"> </w:t>
      </w:r>
      <w:r w:rsidRPr="00A22E7D">
        <w:rPr>
          <w:rFonts w:ascii="GHEA Grapalat" w:hAnsi="GHEA Grapalat"/>
          <w:sz w:val="20"/>
          <w:szCs w:val="20"/>
        </w:rPr>
        <w:t>-</w:t>
      </w:r>
      <w:r w:rsidRPr="00A22E7D">
        <w:rPr>
          <w:rFonts w:ascii="GHEA Grapalat" w:hAnsi="GHEA Grapalat"/>
          <w:sz w:val="20"/>
          <w:szCs w:val="20"/>
          <w:lang w:val="hy-AM"/>
        </w:rPr>
        <w:t xml:space="preserve"> </w:t>
      </w:r>
      <w:r w:rsidRPr="00A22E7D">
        <w:rPr>
          <w:rFonts w:ascii="GHEA Grapalat" w:eastAsia="GHEA Grapalat" w:hAnsi="GHEA Grapalat" w:cs="GHEA Grapalat"/>
          <w:sz w:val="20"/>
          <w:szCs w:val="20"/>
        </w:rPr>
        <w:t>"</w:t>
      </w:r>
      <w:r w:rsidRPr="00A22E7D">
        <w:rPr>
          <w:rFonts w:ascii="GHEA Grapalat" w:hAnsi="GHEA Grapalat"/>
          <w:sz w:val="20"/>
          <w:szCs w:val="20"/>
        </w:rPr>
        <w:t>в</w:t>
      </w:r>
      <w:r w:rsidRPr="00A22E7D">
        <w:rPr>
          <w:rFonts w:ascii="GHEA Grapalat" w:eastAsia="GHEA Grapalat" w:hAnsi="GHEA Grapalat" w:cs="GHEA Grapalat"/>
          <w:sz w:val="20"/>
          <w:szCs w:val="20"/>
        </w:rPr>
        <w:t>"</w:t>
      </w:r>
      <w:r w:rsidRPr="00A22E7D">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д. в пункте </w:t>
      </w:r>
      <w:r w:rsidRPr="00A22E7D">
        <w:rPr>
          <w:rFonts w:ascii="GHEA Grapalat" w:eastAsia="GHEA Grapalat" w:hAnsi="GHEA Grapalat" w:cs="GHEA Grapalat"/>
          <w:sz w:val="20"/>
          <w:szCs w:val="20"/>
        </w:rPr>
        <w:t>"</w:t>
      </w:r>
      <w:r w:rsidRPr="00A22E7D">
        <w:rPr>
          <w:rFonts w:ascii="GHEA Grapalat" w:hAnsi="GHEA Grapalat"/>
          <w:sz w:val="20"/>
          <w:szCs w:val="20"/>
        </w:rPr>
        <w:t>д</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22E7D">
        <w:rPr>
          <w:rFonts w:ascii="GHEA Grapalat" w:eastAsia="GHEA Grapalat" w:hAnsi="GHEA Grapalat" w:cs="GHEA Grapalat"/>
          <w:sz w:val="20"/>
          <w:szCs w:val="20"/>
        </w:rPr>
        <w:t>"</w:t>
      </w:r>
      <w:r w:rsidRPr="00A22E7D">
        <w:rPr>
          <w:rFonts w:ascii="GHEA Grapalat" w:hAnsi="GHEA Grapalat"/>
          <w:sz w:val="20"/>
          <w:szCs w:val="20"/>
        </w:rPr>
        <w:t>а</w:t>
      </w:r>
      <w:r w:rsidRPr="00A22E7D">
        <w:rPr>
          <w:rFonts w:ascii="GHEA Grapalat" w:eastAsia="GHEA Grapalat" w:hAnsi="GHEA Grapalat" w:cs="GHEA Grapalat"/>
          <w:sz w:val="20"/>
          <w:szCs w:val="20"/>
        </w:rPr>
        <w:t xml:space="preserve">" </w:t>
      </w:r>
      <w:r w:rsidRPr="00A22E7D">
        <w:rPr>
          <w:rFonts w:ascii="GHEA Grapalat" w:hAnsi="GHEA Grapalat"/>
          <w:sz w:val="20"/>
          <w:szCs w:val="20"/>
        </w:rPr>
        <w:t xml:space="preserve">- </w:t>
      </w:r>
      <w:r w:rsidRPr="00A22E7D">
        <w:rPr>
          <w:rFonts w:ascii="GHEA Grapalat" w:eastAsia="GHEA Grapalat" w:hAnsi="GHEA Grapalat" w:cs="GHEA Grapalat"/>
          <w:sz w:val="20"/>
          <w:szCs w:val="20"/>
        </w:rPr>
        <w:t>"</w:t>
      </w:r>
      <w:r w:rsidRPr="00A22E7D">
        <w:rPr>
          <w:rFonts w:ascii="GHEA Grapalat" w:hAnsi="GHEA Grapalat"/>
          <w:sz w:val="20"/>
          <w:szCs w:val="20"/>
        </w:rPr>
        <w:t>г</w:t>
      </w:r>
      <w:r w:rsidRPr="00A22E7D">
        <w:rPr>
          <w:rFonts w:ascii="GHEA Grapalat" w:eastAsia="GHEA Grapalat" w:hAnsi="GHEA Grapalat" w:cs="GHEA Grapalat"/>
          <w:sz w:val="20"/>
          <w:szCs w:val="20"/>
        </w:rPr>
        <w:t>"</w:t>
      </w:r>
      <w:r w:rsidRPr="00A22E7D">
        <w:rPr>
          <w:rFonts w:ascii="GHEA Grapalat" w:hAnsi="GHEA Grapalat"/>
          <w:sz w:val="20"/>
          <w:szCs w:val="20"/>
        </w:rPr>
        <w:t xml:space="preserve"> этого подраздела.</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w:t>
      </w:r>
      <w:r w:rsidRPr="00A22E7D">
        <w:rPr>
          <w:rFonts w:ascii="GHEA Grapalat" w:hAnsi="GHEA Grapalat"/>
          <w:sz w:val="20"/>
          <w:szCs w:val="20"/>
        </w:rPr>
        <w:lastRenderedPageBreak/>
        <w:t xml:space="preserve">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22E7D">
        <w:rPr>
          <w:rFonts w:ascii="GHEA Grapalat" w:hAnsi="GHEA Grapalat"/>
          <w:sz w:val="20"/>
          <w:szCs w:val="20"/>
          <w:lang w:val="hy-AM"/>
        </w:rPr>
        <w:t>Օ</w:t>
      </w:r>
      <w:r w:rsidRPr="00A22E7D">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220899" w:rsidRPr="00A22E7D" w:rsidRDefault="00220899" w:rsidP="00B83040">
      <w:pPr>
        <w:jc w:val="both"/>
        <w:rPr>
          <w:rFonts w:ascii="GHEA Grapalat" w:eastAsia="GHEA Grapalat" w:hAnsi="GHEA Grapalat" w:cs="GHEA Grapalat"/>
          <w:sz w:val="20"/>
          <w:szCs w:val="20"/>
        </w:rPr>
      </w:pPr>
      <w:r w:rsidRPr="00A22E7D">
        <w:rPr>
          <w:rFonts w:ascii="GHEA Grapalat" w:eastAsia="GHEA Grapalat" w:hAnsi="GHEA Grapalat" w:cs="GHEA Grapalat"/>
          <w:sz w:val="20"/>
          <w:szCs w:val="20"/>
        </w:rPr>
        <w:t>8) в подразделе</w:t>
      </w:r>
      <w:r w:rsidRPr="00A22E7D">
        <w:rPr>
          <w:rFonts w:ascii="GHEA Grapalat" w:eastAsia="GHEA Grapalat" w:hAnsi="GHEA Grapalat" w:cs="GHEA Grapalat"/>
          <w:sz w:val="20"/>
          <w:szCs w:val="20"/>
          <w:lang w:val="hy-AM"/>
        </w:rPr>
        <w:t xml:space="preserve"> </w:t>
      </w:r>
      <w:r w:rsidRPr="00A22E7D">
        <w:rPr>
          <w:rFonts w:ascii="GHEA Grapalat" w:eastAsia="GHEA Grapalat" w:hAnsi="GHEA Grapalat" w:cs="GHEA Grapalat"/>
          <w:sz w:val="20"/>
          <w:szCs w:val="20"/>
        </w:rPr>
        <w:t xml:space="preserve">"Контактные данные реального </w:t>
      </w:r>
      <w:r w:rsidRPr="00A22E7D">
        <w:rPr>
          <w:rFonts w:ascii="GHEA Grapalat" w:hAnsi="GHEA Grapalat"/>
          <w:sz w:val="20"/>
          <w:szCs w:val="20"/>
        </w:rPr>
        <w:t>бенефициара</w:t>
      </w:r>
      <w:r w:rsidRPr="00A22E7D">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A22E7D">
        <w:rPr>
          <w:rFonts w:ascii="GHEA Grapalat" w:hAnsi="GHEA Grapalat"/>
          <w:sz w:val="20"/>
          <w:szCs w:val="20"/>
        </w:rPr>
        <w:t>бенефициара</w:t>
      </w:r>
      <w:r w:rsidRPr="00A22E7D">
        <w:rPr>
          <w:rFonts w:ascii="GHEA Grapalat" w:eastAsia="GHEA Grapalat" w:hAnsi="GHEA Grapalat" w:cs="GHEA Grapalat"/>
          <w:sz w:val="20"/>
          <w:szCs w:val="20"/>
        </w:rPr>
        <w:t>.</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5. Раздел 5 декларации (Промежуточные юридические лица) заполняется, </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22E7D">
        <w:rPr>
          <w:rFonts w:ascii="Cambria Math" w:eastAsia="MS Mincho" w:hAnsi="Cambria Math" w:cs="Cambria Math"/>
          <w:sz w:val="20"/>
          <w:szCs w:val="20"/>
        </w:rPr>
        <w:t>․</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1) в подразделе</w:t>
      </w:r>
      <w:r w:rsidRPr="00A22E7D">
        <w:rPr>
          <w:rFonts w:ascii="GHEA Grapalat" w:hAnsi="GHEA Grapalat"/>
          <w:sz w:val="20"/>
          <w:szCs w:val="20"/>
          <w:lang w:val="hy-AM"/>
        </w:rPr>
        <w:t xml:space="preserve"> </w:t>
      </w:r>
      <w:r w:rsidRPr="00A22E7D">
        <w:rPr>
          <w:rFonts w:ascii="GHEA Grapalat" w:eastAsia="GHEA Grapalat" w:hAnsi="GHEA Grapalat" w:cs="GHEA Grapalat"/>
          <w:sz w:val="20"/>
          <w:szCs w:val="20"/>
        </w:rPr>
        <w:t>"</w:t>
      </w:r>
      <w:r w:rsidRPr="00A22E7D">
        <w:rPr>
          <w:rFonts w:ascii="GHEA Grapalat" w:hAnsi="GHEA Grapalat"/>
          <w:sz w:val="20"/>
          <w:szCs w:val="20"/>
        </w:rPr>
        <w:t>Данные организации"</w:t>
      </w:r>
      <w:r w:rsidRPr="00A22E7D">
        <w:rPr>
          <w:rFonts w:ascii="GHEA Grapalat" w:hAnsi="GHEA Grapalat"/>
          <w:sz w:val="20"/>
          <w:szCs w:val="20"/>
          <w:lang w:val="hy-AM"/>
        </w:rPr>
        <w:t xml:space="preserve"> </w:t>
      </w:r>
      <w:r w:rsidRPr="00A22E7D">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3) Подраздел</w:t>
      </w:r>
      <w:r w:rsidRPr="00A22E7D">
        <w:rPr>
          <w:rFonts w:ascii="GHEA Grapalat" w:hAnsi="GHEA Grapalat"/>
          <w:sz w:val="20"/>
          <w:szCs w:val="20"/>
          <w:lang w:val="hy-AM"/>
        </w:rPr>
        <w:t xml:space="preserve"> </w:t>
      </w:r>
      <w:r w:rsidRPr="00A22E7D">
        <w:rPr>
          <w:rFonts w:ascii="GHEA Grapalat" w:eastAsia="GHEA Grapalat" w:hAnsi="GHEA Grapalat" w:cs="GHEA Grapalat"/>
          <w:sz w:val="20"/>
          <w:szCs w:val="20"/>
        </w:rPr>
        <w:t>"</w:t>
      </w:r>
      <w:r w:rsidRPr="00A22E7D">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 xml:space="preserve">6. Раздел 6 декларации (Дополнительные </w:t>
      </w:r>
      <w:r w:rsidR="000A4322" w:rsidRPr="00A22E7D">
        <w:rPr>
          <w:rFonts w:ascii="GHEA Grapalat" w:hAnsi="GHEA Grapalat"/>
          <w:sz w:val="20"/>
          <w:szCs w:val="20"/>
        </w:rPr>
        <w:t>примечания</w:t>
      </w:r>
      <w:r w:rsidRPr="00A22E7D">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220899" w:rsidRPr="00A22E7D" w:rsidRDefault="00220899" w:rsidP="00B83040">
      <w:pPr>
        <w:jc w:val="both"/>
        <w:rPr>
          <w:rFonts w:ascii="GHEA Grapalat" w:hAnsi="GHEA Grapalat"/>
          <w:sz w:val="20"/>
          <w:szCs w:val="20"/>
        </w:rPr>
      </w:pPr>
      <w:r w:rsidRPr="00A22E7D">
        <w:rPr>
          <w:rFonts w:ascii="GHEA Grapalat" w:hAnsi="GHEA Grapalat"/>
          <w:sz w:val="20"/>
          <w:szCs w:val="20"/>
        </w:rPr>
        <w:t>7. Декларация заполняется и подписывается лицом, подающим заявку.</w:t>
      </w:r>
      <w:r w:rsidRPr="00A22E7D">
        <w:rPr>
          <w:rFonts w:ascii="GHEA Grapalat" w:hAnsi="GHEA Grapalat"/>
          <w:sz w:val="20"/>
          <w:szCs w:val="20"/>
          <w:lang w:val="hy-AM"/>
        </w:rPr>
        <w:t xml:space="preserve"> </w:t>
      </w:r>
    </w:p>
    <w:p w:rsidR="00127179" w:rsidRPr="00A22E7D" w:rsidRDefault="00127179" w:rsidP="00220899">
      <w:pPr>
        <w:contextualSpacing/>
        <w:jc w:val="both"/>
        <w:rPr>
          <w:rFonts w:ascii="GHEA Grapalat" w:hAnsi="GHEA Grapalat"/>
          <w:sz w:val="20"/>
          <w:szCs w:val="20"/>
        </w:rPr>
      </w:pPr>
    </w:p>
    <w:p w:rsidR="00127179" w:rsidRPr="00A22E7D" w:rsidRDefault="00220899" w:rsidP="00220899">
      <w:pPr>
        <w:contextualSpacing/>
        <w:jc w:val="both"/>
        <w:rPr>
          <w:rFonts w:ascii="GHEA Grapalat" w:hAnsi="GHEA Grapalat"/>
          <w:i/>
          <w:sz w:val="18"/>
          <w:szCs w:val="18"/>
        </w:rPr>
      </w:pPr>
      <w:r w:rsidRPr="00A22E7D">
        <w:rPr>
          <w:rFonts w:ascii="GHEA Grapalat" w:hAnsi="GHEA Grapalat"/>
          <w:sz w:val="18"/>
          <w:szCs w:val="18"/>
        </w:rPr>
        <w:t xml:space="preserve">* </w:t>
      </w:r>
      <w:r w:rsidRPr="00A22E7D">
        <w:rPr>
          <w:rFonts w:ascii="GHEA Grapalat" w:hAnsi="GHEA Grapalat"/>
          <w:i/>
          <w:sz w:val="18"/>
          <w:szCs w:val="18"/>
        </w:rPr>
        <w:t>заполняется секретарем комиссии до публикации приглашения в бюллетене:</w:t>
      </w:r>
    </w:p>
    <w:p w:rsidR="00220899" w:rsidRPr="00A22E7D" w:rsidRDefault="00220899" w:rsidP="00220899">
      <w:pPr>
        <w:contextualSpacing/>
        <w:jc w:val="both"/>
        <w:rPr>
          <w:rFonts w:ascii="GHEA Grapalat" w:hAnsi="GHEA Grapalat"/>
          <w:i/>
          <w:sz w:val="18"/>
          <w:szCs w:val="18"/>
        </w:rPr>
      </w:pPr>
      <w:r w:rsidRPr="00A22E7D">
        <w:rPr>
          <w:rFonts w:ascii="GHEA Grapalat" w:hAnsi="GHEA Grapalat"/>
          <w:i/>
          <w:sz w:val="18"/>
          <w:szCs w:val="18"/>
        </w:rPr>
        <w:t>** Приложение 1.</w:t>
      </w:r>
      <w:r w:rsidR="00917D0C" w:rsidRPr="00A22E7D">
        <w:rPr>
          <w:rFonts w:ascii="GHEA Grapalat" w:hAnsi="GHEA Grapalat"/>
          <w:i/>
          <w:sz w:val="18"/>
          <w:szCs w:val="18"/>
        </w:rPr>
        <w:t>2</w:t>
      </w:r>
      <w:r w:rsidRPr="00A22E7D">
        <w:rPr>
          <w:rFonts w:ascii="GHEA Grapalat" w:hAnsi="GHEA Grapalat"/>
          <w:i/>
          <w:sz w:val="18"/>
          <w:szCs w:val="18"/>
        </w:rPr>
        <w:t xml:space="preserve"> не представляется участником</w:t>
      </w:r>
      <w:r w:rsidR="00C87B15" w:rsidRPr="00A22E7D">
        <w:rPr>
          <w:rFonts w:ascii="GHEA Grapalat" w:hAnsi="GHEA Grapalat"/>
          <w:i/>
          <w:sz w:val="18"/>
          <w:szCs w:val="18"/>
        </w:rPr>
        <w:t>,</w:t>
      </w:r>
      <w:r w:rsidRPr="00A22E7D">
        <w:rPr>
          <w:rFonts w:ascii="GHEA Grapalat" w:hAnsi="GHEA Grapalat"/>
          <w:i/>
          <w:sz w:val="18"/>
          <w:szCs w:val="18"/>
        </w:rPr>
        <w:t xml:space="preserve"> </w:t>
      </w:r>
      <w:r w:rsidR="00DA698A" w:rsidRPr="00A22E7D">
        <w:rPr>
          <w:rFonts w:ascii="GHEA Grapalat" w:hAnsi="GHEA Grapalat"/>
          <w:i/>
          <w:sz w:val="18"/>
          <w:szCs w:val="18"/>
        </w:rPr>
        <w:t xml:space="preserve">если он является резидентом РА, </w:t>
      </w:r>
      <w:r w:rsidRPr="00A22E7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220899" w:rsidRPr="00A22E7D" w:rsidRDefault="00220899">
      <w:pPr>
        <w:rPr>
          <w:rFonts w:ascii="GHEA Grapalat" w:hAnsi="GHEA Grapalat"/>
          <w:b/>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bookmarkStart w:id="13" w:name="_GoBack"/>
      <w:bookmarkEnd w:id="13"/>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A60713" w:rsidRPr="00A22E7D" w:rsidRDefault="00A60713" w:rsidP="00B46D58">
      <w:pPr>
        <w:pStyle w:val="31"/>
        <w:widowControl w:val="0"/>
        <w:spacing w:line="240" w:lineRule="auto"/>
        <w:ind w:firstLine="0"/>
        <w:jc w:val="right"/>
        <w:rPr>
          <w:rFonts w:ascii="GHEA Grapalat" w:hAnsi="GHEA Grapalat"/>
          <w:b/>
          <w:sz w:val="22"/>
          <w:szCs w:val="22"/>
        </w:rPr>
      </w:pPr>
    </w:p>
    <w:p w:rsidR="00487A7C" w:rsidRPr="00A22E7D" w:rsidRDefault="00487A7C" w:rsidP="00B46D58">
      <w:pPr>
        <w:pStyle w:val="31"/>
        <w:widowControl w:val="0"/>
        <w:spacing w:line="240" w:lineRule="auto"/>
        <w:ind w:firstLine="0"/>
        <w:jc w:val="right"/>
        <w:rPr>
          <w:rFonts w:ascii="GHEA Grapalat" w:hAnsi="GHEA Grapalat"/>
          <w:b/>
          <w:sz w:val="22"/>
          <w:szCs w:val="22"/>
        </w:rPr>
      </w:pPr>
    </w:p>
    <w:p w:rsidR="004B755C" w:rsidRPr="00A22E7D" w:rsidRDefault="004B755C" w:rsidP="00B46D58">
      <w:pPr>
        <w:pStyle w:val="31"/>
        <w:widowControl w:val="0"/>
        <w:spacing w:line="240" w:lineRule="auto"/>
        <w:ind w:firstLine="0"/>
        <w:jc w:val="right"/>
        <w:rPr>
          <w:rFonts w:ascii="GHEA Grapalat" w:hAnsi="GHEA Grapalat"/>
          <w:b/>
          <w:sz w:val="22"/>
          <w:szCs w:val="22"/>
        </w:rPr>
      </w:pPr>
    </w:p>
    <w:p w:rsidR="00B2572B" w:rsidRPr="00A22E7D" w:rsidRDefault="00B2572B" w:rsidP="00B46D58">
      <w:pPr>
        <w:pStyle w:val="31"/>
        <w:widowControl w:val="0"/>
        <w:spacing w:line="240" w:lineRule="auto"/>
        <w:ind w:firstLine="0"/>
        <w:jc w:val="right"/>
        <w:rPr>
          <w:rFonts w:ascii="GHEA Grapalat" w:hAnsi="GHEA Grapalat" w:cs="Arial"/>
          <w:b/>
          <w:sz w:val="22"/>
          <w:szCs w:val="22"/>
        </w:rPr>
      </w:pPr>
      <w:r w:rsidRPr="00A22E7D">
        <w:rPr>
          <w:rFonts w:ascii="GHEA Grapalat" w:hAnsi="GHEA Grapalat"/>
          <w:b/>
          <w:sz w:val="22"/>
          <w:szCs w:val="22"/>
        </w:rPr>
        <w:t xml:space="preserve">Приложение № </w:t>
      </w:r>
      <w:r w:rsidR="00B048B2" w:rsidRPr="00A22E7D">
        <w:rPr>
          <w:rFonts w:ascii="GHEA Grapalat" w:hAnsi="GHEA Grapalat"/>
          <w:b/>
          <w:sz w:val="22"/>
          <w:szCs w:val="22"/>
        </w:rPr>
        <w:t>2</w:t>
      </w:r>
    </w:p>
    <w:p w:rsidR="00A60713" w:rsidRPr="00A22E7D" w:rsidRDefault="00B2572B" w:rsidP="00A60713">
      <w:pPr>
        <w:pStyle w:val="31"/>
        <w:widowControl w:val="0"/>
        <w:spacing w:line="240" w:lineRule="auto"/>
        <w:jc w:val="right"/>
        <w:rPr>
          <w:rFonts w:ascii="GHEA Grapalat" w:hAnsi="GHEA Grapalat"/>
          <w:b/>
          <w:lang w:val="hy-AM"/>
        </w:rPr>
      </w:pPr>
      <w:r w:rsidRPr="00A22E7D">
        <w:rPr>
          <w:rFonts w:ascii="GHEA Grapalat" w:hAnsi="GHEA Grapalat"/>
          <w:b/>
          <w:sz w:val="22"/>
          <w:szCs w:val="22"/>
        </w:rPr>
        <w:t xml:space="preserve">к Приглашению на </w:t>
      </w:r>
      <w:r w:rsidR="00127179" w:rsidRPr="00A22E7D">
        <w:rPr>
          <w:rFonts w:ascii="GHEA Grapalat" w:hAnsi="GHEA Grapalat"/>
          <w:b/>
          <w:sz w:val="22"/>
          <w:szCs w:val="22"/>
        </w:rPr>
        <w:t xml:space="preserve">запрос катировок </w:t>
      </w:r>
      <w:r w:rsidR="005744FC" w:rsidRPr="00A22E7D">
        <w:rPr>
          <w:rFonts w:ascii="GHEA Grapalat" w:hAnsi="GHEA Grapalat" w:cs="Arial"/>
          <w:b/>
          <w:sz w:val="22"/>
          <w:szCs w:val="22"/>
        </w:rPr>
        <w:br/>
      </w:r>
      <w:r w:rsidRPr="00A22E7D">
        <w:rPr>
          <w:rFonts w:ascii="GHEA Grapalat" w:hAnsi="GHEA Grapalat"/>
          <w:b/>
          <w:sz w:val="22"/>
          <w:szCs w:val="22"/>
        </w:rPr>
        <w:t>под кодом</w:t>
      </w:r>
      <w:r w:rsidR="00367D0A" w:rsidRPr="00A22E7D">
        <w:rPr>
          <w:rFonts w:ascii="Arial Unicode" w:hAnsi="Arial Unicode" w:cs="Arial"/>
          <w:b/>
          <w:i/>
          <w:sz w:val="24"/>
          <w:szCs w:val="24"/>
          <w:lang w:val="af-ZA" w:eastAsia="en-US" w:bidi="ar-SA"/>
        </w:rPr>
        <w:t xml:space="preserve"> Ա</w:t>
      </w:r>
      <w:r w:rsidR="00367D0A" w:rsidRPr="00A22E7D">
        <w:rPr>
          <w:rFonts w:ascii="Arial" w:hAnsi="Arial" w:cs="Arial"/>
          <w:b/>
          <w:i/>
          <w:sz w:val="24"/>
          <w:szCs w:val="24"/>
          <w:lang w:val="af-ZA" w:eastAsia="en-US" w:bidi="ar-SA"/>
        </w:rPr>
        <w:t>N</w:t>
      </w:r>
      <w:r w:rsidR="00367D0A" w:rsidRPr="00A22E7D">
        <w:rPr>
          <w:rFonts w:ascii="Arial Unicode" w:hAnsi="Arial Unicode" w:cs="Arial"/>
          <w:b/>
          <w:i/>
          <w:sz w:val="24"/>
          <w:szCs w:val="24"/>
          <w:lang w:val="af-ZA" w:eastAsia="en-US" w:bidi="ar-SA"/>
        </w:rPr>
        <w:t>9Հ</w:t>
      </w:r>
      <w:r w:rsidR="00367D0A" w:rsidRPr="00A22E7D">
        <w:rPr>
          <w:rFonts w:ascii="Arial Unicode" w:hAnsi="Arial Unicode" w:cs="Arial"/>
          <w:b/>
          <w:i/>
          <w:sz w:val="24"/>
          <w:szCs w:val="24"/>
          <w:lang w:val="en-US" w:eastAsia="en-US" w:bidi="ar-SA"/>
        </w:rPr>
        <w:t>Դ</w:t>
      </w:r>
      <w:r w:rsidR="00367D0A" w:rsidRPr="00A22E7D">
        <w:rPr>
          <w:rFonts w:ascii="Arial Unicode" w:hAnsi="Arial Unicode"/>
          <w:b/>
          <w:i/>
          <w:sz w:val="24"/>
          <w:szCs w:val="24"/>
          <w:lang w:val="hy-AM" w:eastAsia="en-US" w:bidi="ar-SA"/>
        </w:rPr>
        <w:t>-</w:t>
      </w:r>
      <w:r w:rsidR="00367D0A" w:rsidRPr="00A22E7D">
        <w:rPr>
          <w:rFonts w:ascii="Arial Unicode" w:hAnsi="Arial Unicode" w:cs="Arial"/>
          <w:b/>
          <w:i/>
          <w:sz w:val="24"/>
          <w:szCs w:val="24"/>
          <w:lang w:val="en-US" w:eastAsia="en-US" w:bidi="ar-SA"/>
        </w:rPr>
        <w:t>ԳՀԱՇՁ</w:t>
      </w:r>
      <w:r w:rsidR="00367D0A" w:rsidRPr="00A22E7D">
        <w:rPr>
          <w:rFonts w:ascii="Arial Unicode" w:hAnsi="Arial Unicode" w:cs="Arial"/>
          <w:b/>
          <w:i/>
          <w:sz w:val="24"/>
          <w:szCs w:val="24"/>
          <w:lang w:val="hy-AM" w:eastAsia="en-US" w:bidi="ar-SA"/>
        </w:rPr>
        <w:t>Բ</w:t>
      </w:r>
      <w:r w:rsidR="00367D0A" w:rsidRPr="00A22E7D">
        <w:rPr>
          <w:rFonts w:ascii="Arial Unicode" w:hAnsi="Arial Unicode"/>
          <w:b/>
          <w:i/>
          <w:sz w:val="24"/>
          <w:szCs w:val="24"/>
          <w:lang w:val="hy-AM" w:eastAsia="en-US" w:bidi="ar-SA"/>
        </w:rPr>
        <w:t>-2</w:t>
      </w:r>
      <w:r w:rsidR="00367D0A" w:rsidRPr="00A22E7D">
        <w:rPr>
          <w:rFonts w:ascii="Arial Unicode" w:hAnsi="Arial Unicode"/>
          <w:b/>
          <w:i/>
          <w:sz w:val="24"/>
          <w:szCs w:val="24"/>
          <w:lang w:val="af-ZA" w:eastAsia="en-US" w:bidi="ar-SA"/>
        </w:rPr>
        <w:t>5</w:t>
      </w:r>
      <w:r w:rsidR="00367D0A" w:rsidRPr="00A22E7D">
        <w:rPr>
          <w:rFonts w:ascii="Arial Unicode" w:hAnsi="Arial Unicode"/>
          <w:b/>
          <w:i/>
          <w:sz w:val="24"/>
          <w:szCs w:val="24"/>
          <w:lang w:val="hy-AM" w:eastAsia="en-US" w:bidi="ar-SA"/>
        </w:rPr>
        <w:t>/</w:t>
      </w:r>
      <w:r w:rsidR="00367D0A" w:rsidRPr="00A22E7D">
        <w:rPr>
          <w:rFonts w:ascii="Arial Unicode" w:hAnsi="Arial Unicode"/>
          <w:b/>
          <w:i/>
          <w:sz w:val="24"/>
          <w:szCs w:val="24"/>
          <w:lang w:val="af-ZA" w:eastAsia="en-US" w:bidi="ar-SA"/>
        </w:rPr>
        <w:t>01</w:t>
      </w:r>
      <w:r w:rsidR="00367D0A" w:rsidRPr="00A22E7D">
        <w:rPr>
          <w:rFonts w:ascii="Arial Unicode" w:hAnsi="Arial Unicode"/>
          <w:i/>
          <w:sz w:val="24"/>
          <w:szCs w:val="24"/>
          <w:lang w:val="af-ZA" w:eastAsia="en-US" w:bidi="ar-SA"/>
        </w:rPr>
        <w:t xml:space="preserve">       </w:t>
      </w:r>
    </w:p>
    <w:p w:rsidR="00A60713" w:rsidRPr="00A22E7D" w:rsidRDefault="00A60713" w:rsidP="00A60713">
      <w:pPr>
        <w:pStyle w:val="31"/>
        <w:widowControl w:val="0"/>
        <w:spacing w:line="240" w:lineRule="auto"/>
        <w:jc w:val="right"/>
        <w:rPr>
          <w:rFonts w:ascii="GHEA Grapalat" w:hAnsi="GHEA Grapalat"/>
          <w:b/>
        </w:rPr>
      </w:pPr>
    </w:p>
    <w:p w:rsidR="00B2572B" w:rsidRPr="00A22E7D" w:rsidRDefault="00B7389B" w:rsidP="00B46D58">
      <w:pPr>
        <w:pStyle w:val="31"/>
        <w:widowControl w:val="0"/>
        <w:spacing w:line="240" w:lineRule="auto"/>
        <w:jc w:val="right"/>
        <w:rPr>
          <w:rFonts w:ascii="GHEA Grapalat" w:hAnsi="GHEA Grapalat" w:cs="Arial"/>
          <w:b/>
          <w:sz w:val="22"/>
          <w:szCs w:val="22"/>
        </w:rPr>
      </w:pPr>
      <w:r w:rsidRPr="00A22E7D">
        <w:rPr>
          <w:rFonts w:ascii="GHEA Grapalat" w:hAnsi="GHEA Grapalat"/>
          <w:b/>
          <w:lang w:val="es-ES"/>
        </w:rPr>
        <w:t xml:space="preserve"> </w:t>
      </w:r>
      <w:r w:rsidRPr="00A22E7D">
        <w:rPr>
          <w:rFonts w:ascii="GHEA Grapalat" w:hAnsi="GHEA Grapalat"/>
          <w:b/>
          <w:lang w:val="hy-AM"/>
        </w:rPr>
        <w:t xml:space="preserve"> </w:t>
      </w:r>
      <w:r w:rsidR="00127179" w:rsidRPr="00A22E7D">
        <w:rPr>
          <w:rFonts w:ascii="GHEA Grapalat" w:hAnsi="GHEA Grapalat"/>
          <w:b/>
        </w:rPr>
        <w:t xml:space="preserve">,,  </w:t>
      </w:r>
    </w:p>
    <w:p w:rsidR="00B2572B" w:rsidRPr="00A22E7D" w:rsidRDefault="00B2572B" w:rsidP="00B46D58">
      <w:pPr>
        <w:widowControl w:val="0"/>
        <w:ind w:firstLine="567"/>
        <w:jc w:val="center"/>
        <w:rPr>
          <w:rFonts w:ascii="GHEA Grapalat" w:hAnsi="GHEA Grapalat"/>
        </w:rPr>
      </w:pPr>
    </w:p>
    <w:p w:rsidR="00127179" w:rsidRPr="00A22E7D" w:rsidRDefault="00127179" w:rsidP="00B46D58">
      <w:pPr>
        <w:widowControl w:val="0"/>
        <w:spacing w:after="120"/>
        <w:ind w:left="-66"/>
        <w:jc w:val="center"/>
        <w:rPr>
          <w:rFonts w:ascii="GHEA Grapalat" w:hAnsi="GHEA Grapalat"/>
          <w:b/>
        </w:rPr>
      </w:pPr>
    </w:p>
    <w:p w:rsidR="00B2572B" w:rsidRPr="00A22E7D" w:rsidRDefault="00B2572B" w:rsidP="00B46D58">
      <w:pPr>
        <w:widowControl w:val="0"/>
        <w:spacing w:after="120"/>
        <w:ind w:left="-66"/>
        <w:jc w:val="center"/>
        <w:rPr>
          <w:rFonts w:ascii="GHEA Grapalat" w:hAnsi="GHEA Grapalat"/>
          <w:b/>
        </w:rPr>
      </w:pPr>
      <w:r w:rsidRPr="00A22E7D">
        <w:rPr>
          <w:rFonts w:ascii="GHEA Grapalat" w:hAnsi="GHEA Grapalat"/>
          <w:b/>
        </w:rPr>
        <w:t>ЦЕНОВОЕ ПРЕДЛОЖЕНИЕ</w:t>
      </w:r>
    </w:p>
    <w:p w:rsidR="00A60713" w:rsidRPr="00A22E7D" w:rsidRDefault="00B2572B" w:rsidP="00A60713">
      <w:pPr>
        <w:pStyle w:val="31"/>
        <w:widowControl w:val="0"/>
        <w:spacing w:line="240" w:lineRule="auto"/>
        <w:jc w:val="right"/>
        <w:rPr>
          <w:rFonts w:ascii="GHEA Grapalat" w:hAnsi="GHEA Grapalat"/>
          <w:b/>
          <w:lang w:val="hy-AM"/>
        </w:rPr>
      </w:pPr>
      <w:r w:rsidRPr="00A22E7D">
        <w:rPr>
          <w:rFonts w:ascii="GHEA Grapalat" w:hAnsi="GHEA Grapalat"/>
          <w:spacing w:val="-6"/>
        </w:rPr>
        <w:t xml:space="preserve">Рассмотрев приглашение на </w:t>
      </w:r>
      <w:r w:rsidR="00127179" w:rsidRPr="00A22E7D">
        <w:rPr>
          <w:rFonts w:ascii="GHEA Grapalat" w:hAnsi="GHEA Grapalat"/>
          <w:spacing w:val="-6"/>
        </w:rPr>
        <w:t xml:space="preserve">запрос катировок </w:t>
      </w:r>
      <w:r w:rsidRPr="00A22E7D">
        <w:rPr>
          <w:rFonts w:ascii="GHEA Grapalat" w:hAnsi="GHEA Grapalat"/>
          <w:spacing w:val="-6"/>
        </w:rPr>
        <w:t xml:space="preserve"> под кодом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p>
    <w:p w:rsidR="00A60713" w:rsidRPr="00A22E7D" w:rsidRDefault="00A60713" w:rsidP="00A60713">
      <w:pPr>
        <w:pStyle w:val="31"/>
        <w:widowControl w:val="0"/>
        <w:spacing w:line="240" w:lineRule="auto"/>
        <w:jc w:val="right"/>
        <w:rPr>
          <w:rFonts w:ascii="GHEA Grapalat" w:hAnsi="GHEA Grapalat"/>
          <w:b/>
        </w:rPr>
      </w:pPr>
    </w:p>
    <w:p w:rsidR="005744FC" w:rsidRPr="00A22E7D" w:rsidRDefault="00127179" w:rsidP="00127179">
      <w:pPr>
        <w:widowControl w:val="0"/>
        <w:jc w:val="both"/>
        <w:rPr>
          <w:rFonts w:ascii="GHEA Grapalat" w:hAnsi="GHEA Grapalat"/>
        </w:rPr>
      </w:pPr>
      <w:r w:rsidRPr="00A22E7D">
        <w:rPr>
          <w:rFonts w:ascii="GHEA Grapalat" w:hAnsi="GHEA Grapalat"/>
          <w:b/>
          <w:sz w:val="20"/>
          <w:szCs w:val="20"/>
        </w:rPr>
        <w:t xml:space="preserve">,,  </w:t>
      </w:r>
    </w:p>
    <w:p w:rsidR="005646FC" w:rsidRPr="00A22E7D" w:rsidRDefault="005744FC" w:rsidP="00B46D58">
      <w:pPr>
        <w:widowControl w:val="0"/>
        <w:jc w:val="both"/>
        <w:rPr>
          <w:rFonts w:ascii="GHEA Grapalat" w:hAnsi="GHEA Grapalat"/>
        </w:rPr>
      </w:pPr>
      <w:r w:rsidRPr="00A22E7D">
        <w:rPr>
          <w:rFonts w:ascii="GHEA Grapalat" w:hAnsi="GHEA Grapalat"/>
        </w:rPr>
        <w:t xml:space="preserve">в </w:t>
      </w:r>
      <w:r w:rsidR="00B2572B" w:rsidRPr="00A22E7D">
        <w:rPr>
          <w:rFonts w:ascii="GHEA Grapalat" w:hAnsi="GHEA Grapalat"/>
        </w:rPr>
        <w:t>том числе проект заключаемого договора</w:t>
      </w:r>
      <w:r w:rsidRPr="00A22E7D">
        <w:rPr>
          <w:rFonts w:ascii="GHEA Grapalat" w:hAnsi="GHEA Grapalat"/>
        </w:rPr>
        <w:t xml:space="preserve"> </w:t>
      </w:r>
      <w:r w:rsidR="00B2572B" w:rsidRPr="00A22E7D">
        <w:rPr>
          <w:rFonts w:ascii="GHEA Grapalat" w:hAnsi="GHEA Grapalat"/>
        </w:rPr>
        <w:t>___</w:t>
      </w:r>
      <w:r w:rsidRPr="00A22E7D">
        <w:rPr>
          <w:rFonts w:ascii="GHEA Grapalat" w:hAnsi="GHEA Grapalat"/>
        </w:rPr>
        <w:t>________________________</w:t>
      </w:r>
      <w:r w:rsidR="00B2572B" w:rsidRPr="00A22E7D">
        <w:rPr>
          <w:rFonts w:ascii="GHEA Grapalat" w:hAnsi="GHEA Grapalat"/>
        </w:rPr>
        <w:t>____</w:t>
      </w:r>
      <w:r w:rsidR="00191D27" w:rsidRPr="00A22E7D">
        <w:rPr>
          <w:rFonts w:ascii="GHEA Grapalat" w:hAnsi="GHEA Grapalat"/>
        </w:rPr>
        <w:t>___</w:t>
      </w:r>
    </w:p>
    <w:p w:rsidR="005646FC" w:rsidRPr="00A22E7D" w:rsidRDefault="005646FC" w:rsidP="00A60713">
      <w:pPr>
        <w:widowControl w:val="0"/>
        <w:tabs>
          <w:tab w:val="left" w:pos="6237"/>
        </w:tabs>
        <w:ind w:left="6237"/>
        <w:jc w:val="both"/>
        <w:rPr>
          <w:rFonts w:ascii="GHEA Grapalat" w:hAnsi="GHEA Grapalat"/>
          <w:vertAlign w:val="superscript"/>
        </w:rPr>
      </w:pPr>
      <w:r w:rsidRPr="00A22E7D">
        <w:rPr>
          <w:rFonts w:ascii="GHEA Grapalat" w:hAnsi="GHEA Grapalat"/>
          <w:vertAlign w:val="superscript"/>
        </w:rPr>
        <w:t>наименование участника</w:t>
      </w:r>
    </w:p>
    <w:p w:rsidR="00B2572B" w:rsidRPr="00A22E7D" w:rsidRDefault="00B2572B" w:rsidP="00B46D58">
      <w:pPr>
        <w:widowControl w:val="0"/>
        <w:jc w:val="both"/>
        <w:rPr>
          <w:rFonts w:ascii="GHEA Grapalat" w:hAnsi="GHEA Grapalat"/>
        </w:rPr>
      </w:pPr>
      <w:r w:rsidRPr="00A22E7D">
        <w:rPr>
          <w:rFonts w:ascii="GHEA Grapalat" w:hAnsi="GHEA Grapalat"/>
        </w:rPr>
        <w:t>предлагает</w:t>
      </w:r>
      <w:r w:rsidR="005646FC" w:rsidRPr="00A22E7D">
        <w:rPr>
          <w:rFonts w:ascii="GHEA Grapalat" w:hAnsi="GHEA Grapalat"/>
        </w:rPr>
        <w:t xml:space="preserve"> </w:t>
      </w:r>
      <w:r w:rsidRPr="00A22E7D">
        <w:rPr>
          <w:rFonts w:ascii="GHEA Grapalat" w:hAnsi="GHEA Grapalat"/>
        </w:rPr>
        <w:t>выполнить договор по нижеуказанным общим ценам:</w:t>
      </w:r>
    </w:p>
    <w:p w:rsidR="004B755C" w:rsidRPr="00A22E7D" w:rsidRDefault="004B755C" w:rsidP="00B46D58">
      <w:pPr>
        <w:widowControl w:val="0"/>
        <w:jc w:val="both"/>
        <w:rPr>
          <w:rFonts w:ascii="GHEA Grapalat" w:hAnsi="GHEA Grapalat"/>
        </w:rPr>
      </w:pPr>
    </w:p>
    <w:p w:rsidR="00B2572B" w:rsidRPr="00A22E7D" w:rsidRDefault="005646FC" w:rsidP="00B46D58">
      <w:pPr>
        <w:widowControl w:val="0"/>
        <w:jc w:val="right"/>
        <w:rPr>
          <w:rFonts w:ascii="GHEA Grapalat" w:hAnsi="GHEA Grapalat"/>
          <w:sz w:val="20"/>
          <w:szCs w:val="20"/>
        </w:rPr>
      </w:pPr>
      <w:r w:rsidRPr="00A22E7D">
        <w:rPr>
          <w:rFonts w:ascii="GHEA Grapalat" w:hAnsi="GHEA Grapalat"/>
          <w:sz w:val="20"/>
          <w:szCs w:val="20"/>
        </w:rPr>
        <w:t>д</w:t>
      </w:r>
      <w:r w:rsidR="00B2572B" w:rsidRPr="00A22E7D">
        <w:rPr>
          <w:rFonts w:ascii="GHEA Grapalat" w:hAnsi="GHEA Grapalat"/>
          <w:sz w:val="20"/>
          <w:szCs w:val="20"/>
        </w:rPr>
        <w:t>рамов РА</w:t>
      </w:r>
    </w:p>
    <w:tbl>
      <w:tblPr>
        <w:tblW w:w="957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5"/>
        <w:gridCol w:w="3298"/>
        <w:gridCol w:w="1659"/>
        <w:gridCol w:w="1617"/>
        <w:gridCol w:w="1864"/>
      </w:tblGrid>
      <w:tr w:rsidR="006A7C27" w:rsidRPr="00A22E7D" w:rsidTr="00127179">
        <w:trPr>
          <w:trHeight w:val="916"/>
          <w:jc w:val="center"/>
        </w:trPr>
        <w:tc>
          <w:tcPr>
            <w:tcW w:w="1135" w:type="dxa"/>
            <w:tcBorders>
              <w:top w:val="single" w:sz="4" w:space="0" w:color="auto"/>
              <w:left w:val="single" w:sz="4" w:space="0" w:color="auto"/>
              <w:right w:val="single" w:sz="4" w:space="0" w:color="auto"/>
            </w:tcBorders>
            <w:vAlign w:val="center"/>
          </w:tcPr>
          <w:p w:rsidR="006A7C27" w:rsidRPr="00A22E7D" w:rsidRDefault="006A7C27" w:rsidP="00B46D58">
            <w:pPr>
              <w:widowControl w:val="0"/>
              <w:jc w:val="center"/>
              <w:rPr>
                <w:rFonts w:ascii="GHEA Grapalat" w:hAnsi="GHEA Grapalat"/>
                <w:b/>
                <w:bCs/>
                <w:sz w:val="20"/>
                <w:szCs w:val="20"/>
                <w:lang w:val="en-US"/>
              </w:rPr>
            </w:pPr>
            <w:r w:rsidRPr="00A22E7D">
              <w:rPr>
                <w:rFonts w:ascii="GHEA Grapalat" w:hAnsi="GHEA Grapalat"/>
                <w:b/>
                <w:sz w:val="20"/>
                <w:szCs w:val="20"/>
              </w:rPr>
              <w:t>Номера лотов</w:t>
            </w:r>
          </w:p>
        </w:tc>
        <w:tc>
          <w:tcPr>
            <w:tcW w:w="3298" w:type="dxa"/>
            <w:tcBorders>
              <w:top w:val="single" w:sz="4" w:space="0" w:color="auto"/>
              <w:left w:val="single" w:sz="4" w:space="0" w:color="auto"/>
              <w:right w:val="single" w:sz="4" w:space="0" w:color="auto"/>
            </w:tcBorders>
            <w:vAlign w:val="center"/>
          </w:tcPr>
          <w:p w:rsidR="006A7C27" w:rsidRPr="00A22E7D" w:rsidRDefault="006A7C27" w:rsidP="00B46D58">
            <w:pPr>
              <w:widowControl w:val="0"/>
              <w:jc w:val="center"/>
              <w:rPr>
                <w:rFonts w:ascii="GHEA Grapalat" w:hAnsi="GHEA Grapalat"/>
                <w:b/>
                <w:bCs/>
                <w:sz w:val="20"/>
                <w:szCs w:val="20"/>
              </w:rPr>
            </w:pPr>
            <w:r w:rsidRPr="00A22E7D">
              <w:rPr>
                <w:rFonts w:ascii="GHEA Grapalat" w:hAnsi="GHEA Grapalat"/>
                <w:b/>
                <w:sz w:val="20"/>
                <w:szCs w:val="20"/>
              </w:rPr>
              <w:t>Наименование товара</w:t>
            </w:r>
          </w:p>
        </w:tc>
        <w:tc>
          <w:tcPr>
            <w:tcW w:w="1659" w:type="dxa"/>
            <w:tcBorders>
              <w:top w:val="single" w:sz="4" w:space="0" w:color="auto"/>
              <w:left w:val="single" w:sz="4" w:space="0" w:color="auto"/>
              <w:right w:val="single" w:sz="4" w:space="0" w:color="auto"/>
            </w:tcBorders>
            <w:vAlign w:val="center"/>
          </w:tcPr>
          <w:p w:rsidR="006A7C27" w:rsidRPr="00A22E7D" w:rsidRDefault="006A7C27" w:rsidP="00B46D58">
            <w:pPr>
              <w:widowControl w:val="0"/>
              <w:jc w:val="center"/>
              <w:rPr>
                <w:rFonts w:ascii="GHEA Grapalat" w:hAnsi="GHEA Grapalat"/>
                <w:b/>
                <w:sz w:val="20"/>
                <w:szCs w:val="20"/>
              </w:rPr>
            </w:pPr>
            <w:r w:rsidRPr="00A22E7D">
              <w:rPr>
                <w:rFonts w:ascii="GHEA Grapalat" w:hAnsi="GHEA Grapalat"/>
                <w:b/>
                <w:sz w:val="20"/>
                <w:szCs w:val="20"/>
              </w:rPr>
              <w:t>Стоимость</w:t>
            </w:r>
          </w:p>
          <w:p w:rsidR="006A7C27" w:rsidRPr="00A22E7D" w:rsidRDefault="006A7C27" w:rsidP="00B46D58">
            <w:pPr>
              <w:widowControl w:val="0"/>
              <w:jc w:val="center"/>
              <w:rPr>
                <w:rFonts w:ascii="GHEA Grapalat" w:hAnsi="GHEA Grapalat"/>
                <w:b/>
                <w:bCs/>
                <w:sz w:val="20"/>
                <w:szCs w:val="20"/>
              </w:rPr>
            </w:pPr>
            <w:r w:rsidRPr="00A22E7D">
              <w:rPr>
                <w:rFonts w:ascii="GHEA Grapalat" w:hAnsi="GHEA Grapalat"/>
                <w:sz w:val="16"/>
                <w:szCs w:val="16"/>
              </w:rPr>
              <w:t>(совокупность себестоимости и прогнозируемой прибыли)</w:t>
            </w:r>
            <w:r w:rsidRPr="00A22E7D">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rsidR="00CE62D4" w:rsidRPr="00A22E7D" w:rsidRDefault="006A7C27" w:rsidP="00B46D58">
            <w:pPr>
              <w:widowControl w:val="0"/>
              <w:jc w:val="center"/>
              <w:rPr>
                <w:rFonts w:ascii="GHEA Grapalat" w:hAnsi="GHEA Grapalat"/>
                <w:b/>
                <w:sz w:val="20"/>
                <w:szCs w:val="20"/>
                <w:lang w:val="en-US"/>
              </w:rPr>
            </w:pPr>
            <w:r w:rsidRPr="00A22E7D">
              <w:rPr>
                <w:rFonts w:ascii="GHEA Grapalat" w:hAnsi="GHEA Grapalat"/>
                <w:b/>
                <w:sz w:val="20"/>
                <w:szCs w:val="20"/>
              </w:rPr>
              <w:t>НДС</w:t>
            </w:r>
            <w:r w:rsidRPr="00A22E7D">
              <w:rPr>
                <w:rStyle w:val="af6"/>
                <w:rFonts w:ascii="GHEA Grapalat" w:hAnsi="GHEA Grapalat"/>
                <w:b/>
                <w:sz w:val="20"/>
                <w:szCs w:val="20"/>
              </w:rPr>
              <w:footnoteReference w:customMarkFollows="1" w:id="10"/>
              <w:t>**</w:t>
            </w:r>
          </w:p>
          <w:p w:rsidR="006A7C27" w:rsidRPr="00A22E7D" w:rsidRDefault="006A7C27" w:rsidP="00B46D58">
            <w:pPr>
              <w:widowControl w:val="0"/>
              <w:jc w:val="center"/>
              <w:rPr>
                <w:rFonts w:ascii="GHEA Grapalat" w:hAnsi="GHEA Grapalat"/>
                <w:b/>
                <w:bCs/>
                <w:sz w:val="20"/>
                <w:szCs w:val="20"/>
              </w:rPr>
            </w:pPr>
            <w:r w:rsidRPr="00A22E7D">
              <w:rPr>
                <w:rFonts w:ascii="GHEA Grapalat" w:hAnsi="GHEA Grapalat"/>
                <w:b/>
                <w:sz w:val="20"/>
                <w:szCs w:val="20"/>
              </w:rPr>
              <w:t>/прописью и цифрами/</w:t>
            </w:r>
          </w:p>
        </w:tc>
        <w:tc>
          <w:tcPr>
            <w:tcW w:w="1864" w:type="dxa"/>
            <w:tcBorders>
              <w:top w:val="single" w:sz="4" w:space="0" w:color="auto"/>
              <w:left w:val="single" w:sz="4" w:space="0" w:color="auto"/>
              <w:right w:val="single" w:sz="4" w:space="0" w:color="auto"/>
            </w:tcBorders>
            <w:vAlign w:val="center"/>
          </w:tcPr>
          <w:p w:rsidR="006A7C27" w:rsidRPr="00A22E7D" w:rsidRDefault="006A7C27" w:rsidP="00B46D58">
            <w:pPr>
              <w:widowControl w:val="0"/>
              <w:jc w:val="center"/>
              <w:rPr>
                <w:rFonts w:ascii="GHEA Grapalat" w:hAnsi="GHEA Grapalat"/>
                <w:b/>
                <w:bCs/>
                <w:sz w:val="20"/>
                <w:szCs w:val="20"/>
              </w:rPr>
            </w:pPr>
            <w:r w:rsidRPr="00A22E7D">
              <w:rPr>
                <w:rFonts w:ascii="GHEA Grapalat" w:hAnsi="GHEA Grapalat"/>
                <w:b/>
                <w:sz w:val="20"/>
                <w:szCs w:val="20"/>
              </w:rPr>
              <w:t>Общая цена</w:t>
            </w:r>
          </w:p>
          <w:p w:rsidR="006A7C27" w:rsidRPr="00A22E7D" w:rsidRDefault="006A7C27" w:rsidP="00B46D58">
            <w:pPr>
              <w:widowControl w:val="0"/>
              <w:jc w:val="center"/>
              <w:rPr>
                <w:rFonts w:ascii="GHEA Grapalat" w:hAnsi="GHEA Grapalat"/>
                <w:b/>
                <w:bCs/>
                <w:sz w:val="20"/>
                <w:szCs w:val="20"/>
              </w:rPr>
            </w:pPr>
            <w:r w:rsidRPr="00A22E7D">
              <w:rPr>
                <w:rFonts w:ascii="GHEA Grapalat" w:hAnsi="GHEA Grapalat"/>
                <w:b/>
                <w:sz w:val="20"/>
                <w:szCs w:val="20"/>
              </w:rPr>
              <w:t>/прописью и цифрами/</w:t>
            </w:r>
          </w:p>
        </w:tc>
      </w:tr>
      <w:tr w:rsidR="006A7C27" w:rsidRPr="00A22E7D" w:rsidTr="00127179">
        <w:trPr>
          <w:jc w:val="center"/>
        </w:trPr>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6A7C27" w:rsidRPr="00A22E7D" w:rsidRDefault="006A7C27" w:rsidP="00B46D58">
            <w:pPr>
              <w:widowControl w:val="0"/>
              <w:jc w:val="center"/>
              <w:rPr>
                <w:rFonts w:ascii="GHEA Grapalat" w:hAnsi="GHEA Grapalat"/>
                <w:b/>
                <w:i/>
                <w:sz w:val="20"/>
                <w:szCs w:val="20"/>
              </w:rPr>
            </w:pPr>
            <w:r w:rsidRPr="00A22E7D">
              <w:rPr>
                <w:rFonts w:ascii="GHEA Grapalat" w:hAnsi="GHEA Grapalat"/>
                <w:b/>
                <w:i/>
                <w:sz w:val="20"/>
                <w:szCs w:val="20"/>
              </w:rPr>
              <w:t>1</w:t>
            </w:r>
          </w:p>
        </w:tc>
        <w:tc>
          <w:tcPr>
            <w:tcW w:w="3298" w:type="dxa"/>
            <w:tcBorders>
              <w:top w:val="single" w:sz="4" w:space="0" w:color="auto"/>
              <w:left w:val="single" w:sz="4" w:space="0" w:color="auto"/>
              <w:bottom w:val="single" w:sz="4" w:space="0" w:color="auto"/>
              <w:right w:val="single" w:sz="4" w:space="0" w:color="auto"/>
            </w:tcBorders>
            <w:shd w:val="clear" w:color="auto" w:fill="99CCFF"/>
          </w:tcPr>
          <w:p w:rsidR="006A7C27" w:rsidRPr="00A22E7D" w:rsidRDefault="006A7C27" w:rsidP="00B46D58">
            <w:pPr>
              <w:widowControl w:val="0"/>
              <w:jc w:val="center"/>
              <w:rPr>
                <w:rFonts w:ascii="GHEA Grapalat" w:hAnsi="GHEA Grapalat"/>
                <w:b/>
                <w:i/>
                <w:sz w:val="20"/>
                <w:szCs w:val="20"/>
              </w:rPr>
            </w:pPr>
            <w:r w:rsidRPr="00A22E7D">
              <w:rPr>
                <w:rFonts w:ascii="GHEA Grapalat" w:hAnsi="GHEA Grapalat"/>
                <w:b/>
                <w:i/>
                <w:sz w:val="20"/>
                <w:szCs w:val="20"/>
              </w:rPr>
              <w:t>2</w:t>
            </w:r>
          </w:p>
        </w:tc>
        <w:tc>
          <w:tcPr>
            <w:tcW w:w="1659" w:type="dxa"/>
            <w:tcBorders>
              <w:top w:val="single" w:sz="4" w:space="0" w:color="auto"/>
              <w:left w:val="single" w:sz="4" w:space="0" w:color="auto"/>
              <w:bottom w:val="single" w:sz="4" w:space="0" w:color="auto"/>
              <w:right w:val="single" w:sz="4" w:space="0" w:color="auto"/>
            </w:tcBorders>
            <w:shd w:val="clear" w:color="auto" w:fill="99CCFF"/>
          </w:tcPr>
          <w:p w:rsidR="006A7C27" w:rsidRPr="00A22E7D" w:rsidRDefault="006A7C27" w:rsidP="00B46D58">
            <w:pPr>
              <w:widowControl w:val="0"/>
              <w:jc w:val="center"/>
              <w:rPr>
                <w:rFonts w:ascii="GHEA Grapalat" w:hAnsi="GHEA Grapalat"/>
                <w:i/>
                <w:sz w:val="20"/>
                <w:szCs w:val="20"/>
              </w:rPr>
            </w:pPr>
            <w:r w:rsidRPr="00A22E7D">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6A7C27" w:rsidRPr="00A22E7D" w:rsidRDefault="006A7C27" w:rsidP="00B46D58">
            <w:pPr>
              <w:widowControl w:val="0"/>
              <w:autoSpaceDE w:val="0"/>
              <w:autoSpaceDN w:val="0"/>
              <w:adjustRightInd w:val="0"/>
              <w:jc w:val="center"/>
              <w:rPr>
                <w:rFonts w:ascii="GHEA Grapalat" w:hAnsi="GHEA Grapalat"/>
                <w:i/>
                <w:sz w:val="20"/>
                <w:szCs w:val="20"/>
                <w:lang w:val="en-US"/>
              </w:rPr>
            </w:pPr>
            <w:r w:rsidRPr="00A22E7D">
              <w:rPr>
                <w:rFonts w:ascii="GHEA Grapalat" w:hAnsi="GHEA Grapalat"/>
                <w:b/>
                <w:i/>
                <w:sz w:val="20"/>
                <w:szCs w:val="20"/>
                <w:lang w:val="en-US"/>
              </w:rPr>
              <w:t>4</w:t>
            </w:r>
          </w:p>
        </w:tc>
        <w:tc>
          <w:tcPr>
            <w:tcW w:w="1864" w:type="dxa"/>
            <w:tcBorders>
              <w:top w:val="single" w:sz="4" w:space="0" w:color="auto"/>
              <w:left w:val="single" w:sz="4" w:space="0" w:color="auto"/>
              <w:bottom w:val="single" w:sz="4" w:space="0" w:color="auto"/>
              <w:right w:val="single" w:sz="4" w:space="0" w:color="auto"/>
            </w:tcBorders>
            <w:shd w:val="clear" w:color="auto" w:fill="99CCFF"/>
          </w:tcPr>
          <w:p w:rsidR="006A7C27" w:rsidRPr="00A22E7D" w:rsidRDefault="006A7C27" w:rsidP="006A7C27">
            <w:pPr>
              <w:widowControl w:val="0"/>
              <w:jc w:val="center"/>
              <w:rPr>
                <w:rFonts w:ascii="GHEA Grapalat" w:hAnsi="GHEA Grapalat"/>
                <w:i/>
                <w:sz w:val="20"/>
                <w:szCs w:val="20"/>
              </w:rPr>
            </w:pPr>
            <w:r w:rsidRPr="00A22E7D">
              <w:rPr>
                <w:rFonts w:ascii="GHEA Grapalat" w:hAnsi="GHEA Grapalat"/>
                <w:b/>
                <w:i/>
                <w:sz w:val="20"/>
                <w:szCs w:val="20"/>
                <w:lang w:val="en-US"/>
              </w:rPr>
              <w:t>5</w:t>
            </w:r>
            <w:r w:rsidRPr="00A22E7D">
              <w:rPr>
                <w:rFonts w:ascii="GHEA Grapalat" w:hAnsi="GHEA Grapalat"/>
                <w:b/>
                <w:i/>
                <w:sz w:val="20"/>
                <w:szCs w:val="20"/>
              </w:rPr>
              <w:t>=3+4</w:t>
            </w:r>
          </w:p>
        </w:tc>
      </w:tr>
      <w:tr w:rsidR="005428FB" w:rsidRPr="00A22E7D" w:rsidTr="00127179">
        <w:trPr>
          <w:trHeight w:val="20"/>
          <w:jc w:val="center"/>
        </w:trPr>
        <w:tc>
          <w:tcPr>
            <w:tcW w:w="1135" w:type="dxa"/>
            <w:tcBorders>
              <w:top w:val="single" w:sz="4" w:space="0" w:color="auto"/>
              <w:left w:val="single" w:sz="4" w:space="0" w:color="auto"/>
              <w:bottom w:val="single" w:sz="4" w:space="0" w:color="auto"/>
              <w:right w:val="single" w:sz="4" w:space="0" w:color="auto"/>
            </w:tcBorders>
            <w:vAlign w:val="center"/>
          </w:tcPr>
          <w:p w:rsidR="005428FB" w:rsidRPr="00A22E7D" w:rsidRDefault="005428FB" w:rsidP="005428FB">
            <w:pPr>
              <w:widowControl w:val="0"/>
              <w:jc w:val="center"/>
              <w:rPr>
                <w:rFonts w:ascii="GHEA Grapalat" w:hAnsi="GHEA Grapalat"/>
                <w:b/>
                <w:bCs/>
                <w:sz w:val="20"/>
                <w:szCs w:val="20"/>
              </w:rPr>
            </w:pPr>
            <w:r w:rsidRPr="00A22E7D">
              <w:rPr>
                <w:rFonts w:ascii="GHEA Grapalat" w:hAnsi="GHEA Grapalat"/>
                <w:b/>
                <w:sz w:val="20"/>
                <w:szCs w:val="20"/>
              </w:rPr>
              <w:t>1</w:t>
            </w:r>
          </w:p>
        </w:tc>
        <w:tc>
          <w:tcPr>
            <w:tcW w:w="3298" w:type="dxa"/>
            <w:tcBorders>
              <w:top w:val="single" w:sz="4" w:space="0" w:color="auto"/>
              <w:left w:val="single" w:sz="4" w:space="0" w:color="auto"/>
              <w:bottom w:val="single" w:sz="4" w:space="0" w:color="auto"/>
              <w:right w:val="single" w:sz="4" w:space="0" w:color="auto"/>
            </w:tcBorders>
            <w:vAlign w:val="center"/>
          </w:tcPr>
          <w:p w:rsidR="005428FB" w:rsidRPr="00A22E7D" w:rsidRDefault="00102176" w:rsidP="00102176">
            <w:pPr>
              <w:widowControl w:val="0"/>
              <w:rPr>
                <w:rFonts w:ascii="GHEA Grapalat" w:hAnsi="GHEA Grapalat"/>
                <w:b/>
                <w:bCs/>
                <w:sz w:val="20"/>
                <w:szCs w:val="20"/>
              </w:rPr>
            </w:pPr>
            <w:r w:rsidRPr="00A22E7D">
              <w:rPr>
                <w:rFonts w:ascii="GHEA Grapalat" w:hAnsi="GHEA Grapalat"/>
                <w:sz w:val="20"/>
                <w:szCs w:val="20"/>
              </w:rPr>
              <w:t xml:space="preserve">Работы по ремонту крыши корпуса </w:t>
            </w:r>
            <w:r w:rsidR="005428FB" w:rsidRPr="00A22E7D">
              <w:rPr>
                <w:rFonts w:ascii="GHEA Grapalat" w:hAnsi="GHEA Grapalat"/>
                <w:b/>
                <w:bCs/>
                <w:i/>
                <w:iCs/>
                <w:sz w:val="20"/>
                <w:szCs w:val="20"/>
              </w:rPr>
              <w:t>«</w:t>
            </w:r>
            <w:r w:rsidRPr="00A22E7D">
              <w:rPr>
                <w:rFonts w:ascii="Arial" w:hAnsi="Arial" w:cs="Arial"/>
                <w:i/>
                <w:sz w:val="20"/>
                <w:szCs w:val="20"/>
              </w:rPr>
              <w:t>Основная школа Армавира  N9</w:t>
            </w:r>
            <w:r w:rsidR="005428FB" w:rsidRPr="00A22E7D">
              <w:rPr>
                <w:rFonts w:ascii="GHEA Grapalat" w:hAnsi="GHEA Grapalat"/>
                <w:b/>
                <w:bCs/>
                <w:i/>
                <w:iCs/>
                <w:sz w:val="20"/>
                <w:szCs w:val="20"/>
              </w:rPr>
              <w:t>» ГНКО</w:t>
            </w:r>
          </w:p>
        </w:tc>
        <w:tc>
          <w:tcPr>
            <w:tcW w:w="1659" w:type="dxa"/>
            <w:tcBorders>
              <w:top w:val="single" w:sz="4" w:space="0" w:color="auto"/>
              <w:left w:val="single" w:sz="4" w:space="0" w:color="auto"/>
              <w:bottom w:val="single" w:sz="4" w:space="0" w:color="auto"/>
              <w:right w:val="single" w:sz="4" w:space="0" w:color="auto"/>
            </w:tcBorders>
            <w:shd w:val="clear" w:color="auto" w:fill="auto"/>
          </w:tcPr>
          <w:p w:rsidR="005428FB" w:rsidRPr="00A22E7D" w:rsidRDefault="005428FB" w:rsidP="005428FB">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5428FB" w:rsidRPr="00A22E7D" w:rsidRDefault="005428FB" w:rsidP="005428FB">
            <w:pPr>
              <w:widowControl w:val="0"/>
              <w:jc w:val="center"/>
              <w:rPr>
                <w:rFonts w:ascii="GHEA Grapalat" w:hAnsi="GHEA Grapalat"/>
                <w:sz w:val="20"/>
                <w:szCs w:val="20"/>
              </w:rPr>
            </w:pPr>
          </w:p>
        </w:tc>
        <w:tc>
          <w:tcPr>
            <w:tcW w:w="1864" w:type="dxa"/>
            <w:tcBorders>
              <w:top w:val="single" w:sz="4" w:space="0" w:color="auto"/>
              <w:left w:val="single" w:sz="4" w:space="0" w:color="auto"/>
              <w:bottom w:val="single" w:sz="4" w:space="0" w:color="auto"/>
              <w:right w:val="single" w:sz="4" w:space="0" w:color="auto"/>
            </w:tcBorders>
            <w:shd w:val="clear" w:color="auto" w:fill="auto"/>
          </w:tcPr>
          <w:p w:rsidR="005428FB" w:rsidRPr="00A22E7D" w:rsidRDefault="005428FB" w:rsidP="005428FB">
            <w:pPr>
              <w:widowControl w:val="0"/>
              <w:jc w:val="center"/>
              <w:rPr>
                <w:rFonts w:ascii="GHEA Grapalat" w:hAnsi="GHEA Grapalat"/>
                <w:sz w:val="20"/>
                <w:szCs w:val="20"/>
              </w:rPr>
            </w:pPr>
          </w:p>
        </w:tc>
      </w:tr>
    </w:tbl>
    <w:p w:rsidR="00B83040" w:rsidRPr="00A22E7D" w:rsidRDefault="00B83040" w:rsidP="00B46D58">
      <w:pPr>
        <w:widowControl w:val="0"/>
        <w:tabs>
          <w:tab w:val="left" w:pos="6804"/>
        </w:tabs>
        <w:jc w:val="center"/>
        <w:rPr>
          <w:rFonts w:ascii="GHEA Grapalat" w:hAnsi="GHEA Grapalat"/>
        </w:rPr>
      </w:pPr>
    </w:p>
    <w:p w:rsidR="00B83040" w:rsidRPr="00A22E7D" w:rsidRDefault="00B83040" w:rsidP="00B46D58">
      <w:pPr>
        <w:widowControl w:val="0"/>
        <w:tabs>
          <w:tab w:val="left" w:pos="6804"/>
        </w:tabs>
        <w:jc w:val="center"/>
        <w:rPr>
          <w:rFonts w:ascii="GHEA Grapalat" w:hAnsi="GHEA Grapalat"/>
          <w:lang w:val="hy-AM"/>
        </w:rPr>
      </w:pPr>
    </w:p>
    <w:p w:rsidR="00374F4A" w:rsidRPr="00A22E7D" w:rsidRDefault="00374F4A" w:rsidP="00B46D58">
      <w:pPr>
        <w:widowControl w:val="0"/>
        <w:tabs>
          <w:tab w:val="left" w:pos="6804"/>
        </w:tabs>
        <w:jc w:val="center"/>
        <w:rPr>
          <w:rFonts w:ascii="GHEA Grapalat" w:hAnsi="GHEA Grapalat"/>
        </w:rPr>
      </w:pPr>
      <w:r w:rsidRPr="00A22E7D">
        <w:rPr>
          <w:rFonts w:ascii="GHEA Grapalat" w:hAnsi="GHEA Grapalat"/>
        </w:rPr>
        <w:t>_________________________________________________</w:t>
      </w:r>
      <w:r w:rsidRPr="00A22E7D">
        <w:rPr>
          <w:rFonts w:ascii="GHEA Grapalat" w:hAnsi="GHEA Grapalat"/>
        </w:rPr>
        <w:tab/>
        <w:t>_________________</w:t>
      </w:r>
    </w:p>
    <w:p w:rsidR="00374F4A" w:rsidRPr="00A22E7D" w:rsidRDefault="00374F4A" w:rsidP="00B46D58">
      <w:pPr>
        <w:widowControl w:val="0"/>
        <w:tabs>
          <w:tab w:val="left" w:pos="7513"/>
        </w:tabs>
        <w:spacing w:after="160"/>
        <w:ind w:left="709"/>
        <w:jc w:val="both"/>
        <w:rPr>
          <w:rFonts w:ascii="GHEA Grapalat" w:hAnsi="GHEA Grapalat" w:cs="Arial"/>
          <w:sz w:val="16"/>
        </w:rPr>
      </w:pPr>
      <w:r w:rsidRPr="00A22E7D">
        <w:rPr>
          <w:rFonts w:ascii="GHEA Grapalat" w:hAnsi="GHEA Grapalat"/>
          <w:sz w:val="16"/>
        </w:rPr>
        <w:t>наименование участника (должность, имя, фамилия руководителя</w:t>
      </w:r>
      <w:r w:rsidR="00335DAA" w:rsidRPr="00A22E7D">
        <w:rPr>
          <w:rFonts w:ascii="GHEA Grapalat" w:hAnsi="GHEA Grapalat"/>
          <w:sz w:val="16"/>
        </w:rPr>
        <w:t>)</w:t>
      </w:r>
      <w:r w:rsidRPr="00A22E7D">
        <w:rPr>
          <w:rFonts w:ascii="GHEA Grapalat" w:hAnsi="GHEA Grapalat"/>
          <w:sz w:val="16"/>
        </w:rPr>
        <w:tab/>
        <w:t>подпись</w:t>
      </w:r>
    </w:p>
    <w:p w:rsidR="00DC619D" w:rsidRPr="00A22E7D" w:rsidRDefault="00DC619D" w:rsidP="00B46D58">
      <w:pPr>
        <w:widowControl w:val="0"/>
        <w:spacing w:after="160"/>
        <w:jc w:val="both"/>
        <w:rPr>
          <w:rFonts w:ascii="GHEA Grapalat" w:hAnsi="GHEA Grapalat"/>
          <w:lang w:val="es-ES"/>
        </w:rPr>
      </w:pPr>
    </w:p>
    <w:p w:rsidR="00B2572B" w:rsidRPr="00A22E7D" w:rsidRDefault="00B2572B" w:rsidP="00B46D58">
      <w:pPr>
        <w:widowControl w:val="0"/>
        <w:spacing w:after="160"/>
        <w:jc w:val="right"/>
        <w:rPr>
          <w:rFonts w:ascii="GHEA Grapalat" w:hAnsi="GHEA Grapalat"/>
          <w:sz w:val="18"/>
          <w:szCs w:val="18"/>
        </w:rPr>
      </w:pPr>
      <w:r w:rsidRPr="00A22E7D">
        <w:rPr>
          <w:rFonts w:ascii="GHEA Grapalat" w:hAnsi="GHEA Grapalat"/>
          <w:sz w:val="18"/>
          <w:szCs w:val="18"/>
        </w:rPr>
        <w:t>М. П.</w:t>
      </w:r>
    </w:p>
    <w:p w:rsidR="00B217BB" w:rsidRPr="00A22E7D" w:rsidRDefault="00B217BB" w:rsidP="00B46D58">
      <w:pPr>
        <w:rPr>
          <w:rFonts w:ascii="GHEA Grapalat" w:hAnsi="GHEA Grapalat"/>
          <w:b/>
        </w:rPr>
      </w:pPr>
      <w:r w:rsidRPr="00A22E7D">
        <w:rPr>
          <w:rFonts w:ascii="GHEA Grapalat" w:hAnsi="GHEA Grapalat"/>
          <w:b/>
        </w:rPr>
        <w:br w:type="page"/>
      </w:r>
    </w:p>
    <w:p w:rsidR="00B83040" w:rsidRPr="00A22E7D" w:rsidRDefault="00B83040" w:rsidP="003D2FE2">
      <w:pPr>
        <w:widowControl w:val="0"/>
        <w:jc w:val="right"/>
        <w:rPr>
          <w:rFonts w:ascii="GHEA Grapalat" w:hAnsi="GHEA Grapalat"/>
          <w:i/>
          <w:sz w:val="22"/>
          <w:szCs w:val="22"/>
          <w:lang w:val="hy-AM"/>
        </w:rPr>
      </w:pPr>
    </w:p>
    <w:p w:rsidR="003D2FE2" w:rsidRPr="00A22E7D" w:rsidRDefault="003D2FE2" w:rsidP="00127179">
      <w:pPr>
        <w:widowControl w:val="0"/>
        <w:jc w:val="right"/>
        <w:rPr>
          <w:rFonts w:ascii="GHEA Grapalat" w:hAnsi="GHEA Grapalat" w:cs="GHEA Grapalat"/>
          <w:b/>
          <w:i/>
          <w:sz w:val="22"/>
          <w:szCs w:val="22"/>
        </w:rPr>
      </w:pPr>
      <w:r w:rsidRPr="00A22E7D">
        <w:rPr>
          <w:rFonts w:ascii="GHEA Grapalat" w:hAnsi="GHEA Grapalat"/>
          <w:b/>
          <w:i/>
          <w:sz w:val="22"/>
          <w:szCs w:val="22"/>
        </w:rPr>
        <w:t>Приложение № 4.</w:t>
      </w:r>
      <w:r w:rsidR="00A15BEC" w:rsidRPr="00A22E7D">
        <w:rPr>
          <w:rFonts w:ascii="GHEA Grapalat" w:hAnsi="GHEA Grapalat"/>
          <w:b/>
          <w:i/>
          <w:sz w:val="22"/>
          <w:szCs w:val="22"/>
        </w:rPr>
        <w:t>2</w:t>
      </w:r>
    </w:p>
    <w:p w:rsidR="00127179" w:rsidRPr="00A22E7D" w:rsidRDefault="003D2FE2" w:rsidP="00127179">
      <w:pPr>
        <w:widowControl w:val="0"/>
        <w:jc w:val="right"/>
        <w:rPr>
          <w:rFonts w:ascii="GHEA Grapalat" w:hAnsi="GHEA Grapalat"/>
        </w:rPr>
      </w:pPr>
      <w:r w:rsidRPr="00A22E7D">
        <w:rPr>
          <w:rFonts w:ascii="GHEA Grapalat" w:hAnsi="GHEA Grapalat"/>
          <w:b/>
          <w:i/>
          <w:sz w:val="22"/>
          <w:szCs w:val="22"/>
        </w:rPr>
        <w:t xml:space="preserve">к Приглашению на </w:t>
      </w:r>
      <w:r w:rsidR="00127179" w:rsidRPr="00A22E7D">
        <w:rPr>
          <w:rFonts w:ascii="GHEA Grapalat" w:hAnsi="GHEA Grapalat"/>
          <w:b/>
          <w:i/>
          <w:sz w:val="22"/>
          <w:szCs w:val="22"/>
        </w:rPr>
        <w:t xml:space="preserve">запрос катировок </w:t>
      </w:r>
      <w:r w:rsidRPr="00A22E7D">
        <w:rPr>
          <w:rFonts w:ascii="GHEA Grapalat" w:hAnsi="GHEA Grapalat" w:cs="GHEA Grapalat"/>
          <w:i/>
          <w:sz w:val="22"/>
          <w:szCs w:val="22"/>
        </w:rPr>
        <w:br/>
      </w:r>
      <w:r w:rsidRPr="00A22E7D">
        <w:rPr>
          <w:rFonts w:ascii="GHEA Grapalat" w:hAnsi="GHEA Grapalat"/>
          <w:i/>
          <w:sz w:val="22"/>
          <w:szCs w:val="22"/>
        </w:rPr>
        <w:t xml:space="preserve">под кодом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p>
    <w:p w:rsidR="003D2FE2" w:rsidRPr="00A22E7D" w:rsidRDefault="003D2FE2" w:rsidP="00127179">
      <w:pPr>
        <w:widowControl w:val="0"/>
        <w:jc w:val="right"/>
        <w:rPr>
          <w:rFonts w:ascii="GHEA Grapalat" w:hAnsi="GHEA Grapalat" w:cs="GHEA Grapalat"/>
          <w:i/>
          <w:sz w:val="22"/>
          <w:szCs w:val="22"/>
        </w:rPr>
      </w:pPr>
    </w:p>
    <w:p w:rsidR="003D2FE2" w:rsidRPr="00A22E7D" w:rsidRDefault="003D2FE2" w:rsidP="003D2FE2">
      <w:pPr>
        <w:widowControl w:val="0"/>
        <w:jc w:val="center"/>
        <w:rPr>
          <w:rFonts w:ascii="GHEA Grapalat" w:hAnsi="GHEA Grapalat"/>
          <w:b/>
          <w:sz w:val="22"/>
          <w:szCs w:val="22"/>
        </w:rPr>
      </w:pPr>
    </w:p>
    <w:p w:rsidR="003D2FE2" w:rsidRPr="00A22E7D" w:rsidRDefault="003D2FE2" w:rsidP="003D2FE2">
      <w:pPr>
        <w:widowControl w:val="0"/>
        <w:jc w:val="center"/>
        <w:rPr>
          <w:rFonts w:ascii="GHEA Grapalat" w:hAnsi="GHEA Grapalat" w:cs="GHEA Grapalat"/>
          <w:b/>
          <w:sz w:val="22"/>
          <w:szCs w:val="22"/>
        </w:rPr>
      </w:pPr>
      <w:r w:rsidRPr="00A22E7D">
        <w:rPr>
          <w:rFonts w:ascii="GHEA Grapalat" w:hAnsi="GHEA Grapalat"/>
          <w:b/>
          <w:sz w:val="22"/>
          <w:szCs w:val="22"/>
        </w:rPr>
        <w:t xml:space="preserve">СОГЛАШЕНИЕ О НЕУСТОЙКЕ </w:t>
      </w:r>
    </w:p>
    <w:p w:rsidR="003D2FE2" w:rsidRPr="00A22E7D" w:rsidRDefault="003D2FE2" w:rsidP="003D2FE2">
      <w:pPr>
        <w:widowControl w:val="0"/>
        <w:jc w:val="center"/>
        <w:rPr>
          <w:rFonts w:ascii="GHEA Grapalat" w:hAnsi="GHEA Grapalat" w:cs="GHEA Grapalat"/>
          <w:b/>
          <w:sz w:val="22"/>
          <w:szCs w:val="22"/>
        </w:rPr>
      </w:pPr>
      <w:r w:rsidRPr="00A22E7D">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A22E7D" w:rsidTr="00B932B8">
        <w:tc>
          <w:tcPr>
            <w:tcW w:w="4786" w:type="dxa"/>
          </w:tcPr>
          <w:p w:rsidR="003D2FE2" w:rsidRPr="00A22E7D" w:rsidRDefault="003D2FE2" w:rsidP="00B932B8">
            <w:pPr>
              <w:widowControl w:val="0"/>
              <w:rPr>
                <w:rFonts w:ascii="GHEA Grapalat" w:hAnsi="GHEA Grapalat" w:cs="GHEA Grapalat"/>
                <w:b/>
                <w:sz w:val="22"/>
                <w:szCs w:val="22"/>
              </w:rPr>
            </w:pPr>
          </w:p>
        </w:tc>
        <w:tc>
          <w:tcPr>
            <w:tcW w:w="4500" w:type="dxa"/>
          </w:tcPr>
          <w:p w:rsidR="003D2FE2" w:rsidRPr="00A22E7D" w:rsidRDefault="003D2FE2" w:rsidP="00B932B8">
            <w:pPr>
              <w:widowControl w:val="0"/>
              <w:spacing w:after="160"/>
              <w:jc w:val="right"/>
              <w:rPr>
                <w:rFonts w:ascii="GHEA Grapalat" w:hAnsi="GHEA Grapalat" w:cs="GHEA Grapalat"/>
                <w:b/>
                <w:sz w:val="22"/>
                <w:szCs w:val="22"/>
              </w:rPr>
            </w:pPr>
            <w:r w:rsidRPr="00A22E7D">
              <w:rPr>
                <w:rFonts w:ascii="GHEA Grapalat" w:hAnsi="GHEA Grapalat"/>
                <w:sz w:val="22"/>
                <w:szCs w:val="22"/>
              </w:rPr>
              <w:t>"</w:t>
            </w:r>
            <w:r w:rsidRPr="00A22E7D">
              <w:rPr>
                <w:rFonts w:ascii="GHEA Grapalat" w:hAnsi="GHEA Grapalat"/>
                <w:sz w:val="22"/>
                <w:szCs w:val="22"/>
                <w:lang w:val="en-US"/>
              </w:rPr>
              <w:tab/>
            </w:r>
            <w:r w:rsidRPr="00A22E7D">
              <w:rPr>
                <w:rFonts w:ascii="GHEA Grapalat" w:hAnsi="GHEA Grapalat"/>
                <w:sz w:val="22"/>
                <w:szCs w:val="22"/>
              </w:rPr>
              <w:t xml:space="preserve">" </w:t>
            </w:r>
            <w:r w:rsidRPr="00A22E7D">
              <w:rPr>
                <w:rFonts w:ascii="GHEA Grapalat" w:hAnsi="GHEA Grapalat"/>
                <w:sz w:val="22"/>
                <w:szCs w:val="22"/>
                <w:lang w:val="en-US"/>
              </w:rPr>
              <w:tab/>
            </w:r>
            <w:r w:rsidRPr="00A22E7D">
              <w:rPr>
                <w:rFonts w:ascii="GHEA Grapalat" w:hAnsi="GHEA Grapalat"/>
                <w:sz w:val="22"/>
                <w:szCs w:val="22"/>
              </w:rPr>
              <w:t>20</w:t>
            </w:r>
            <w:r w:rsidRPr="00A22E7D">
              <w:rPr>
                <w:rFonts w:ascii="GHEA Grapalat" w:hAnsi="GHEA Grapalat"/>
                <w:sz w:val="22"/>
                <w:szCs w:val="22"/>
                <w:lang w:val="en-US"/>
              </w:rPr>
              <w:tab/>
            </w:r>
            <w:r w:rsidRPr="00A22E7D">
              <w:rPr>
                <w:rFonts w:ascii="GHEA Grapalat" w:hAnsi="GHEA Grapalat"/>
                <w:sz w:val="22"/>
                <w:szCs w:val="22"/>
              </w:rPr>
              <w:t>г.</w:t>
            </w:r>
            <w:r w:rsidRPr="00A22E7D">
              <w:rPr>
                <w:rStyle w:val="af6"/>
                <w:rFonts w:ascii="GHEA Grapalat" w:hAnsi="GHEA Grapalat"/>
                <w:sz w:val="22"/>
                <w:szCs w:val="22"/>
              </w:rPr>
              <w:footnoteReference w:customMarkFollows="1" w:id="11"/>
              <w:t>**</w:t>
            </w:r>
          </w:p>
        </w:tc>
      </w:tr>
    </w:tbl>
    <w:p w:rsidR="003D2FE2" w:rsidRPr="00A22E7D" w:rsidRDefault="003D2FE2" w:rsidP="003D2FE2">
      <w:pPr>
        <w:widowControl w:val="0"/>
        <w:spacing w:after="160"/>
        <w:rPr>
          <w:rFonts w:ascii="GHEA Grapalat" w:hAnsi="GHEA Grapalat" w:cs="GHEA Grapalat"/>
          <w:b/>
          <w:sz w:val="22"/>
          <w:szCs w:val="22"/>
        </w:rPr>
      </w:pPr>
    </w:p>
    <w:p w:rsidR="003D2FE2" w:rsidRPr="00A22E7D" w:rsidRDefault="003D2FE2" w:rsidP="003D2FE2">
      <w:pPr>
        <w:widowControl w:val="0"/>
        <w:jc w:val="both"/>
        <w:rPr>
          <w:rFonts w:ascii="GHEA Grapalat" w:hAnsi="GHEA Grapalat" w:cs="GHEA Grapalat"/>
          <w:sz w:val="20"/>
          <w:szCs w:val="20"/>
          <w:u w:val="single"/>
          <w:vertAlign w:val="subscript"/>
        </w:rPr>
      </w:pPr>
      <w:r w:rsidRPr="00A22E7D">
        <w:rPr>
          <w:rFonts w:ascii="GHEA Grapalat" w:hAnsi="GHEA Grapalat"/>
          <w:sz w:val="20"/>
          <w:szCs w:val="20"/>
        </w:rPr>
        <w:t>_______________________________________________, в лице директора Компании,</w:t>
      </w:r>
    </w:p>
    <w:p w:rsidR="003D2FE2" w:rsidRPr="00A22E7D" w:rsidRDefault="004B64EE" w:rsidP="004B64EE">
      <w:pPr>
        <w:widowControl w:val="0"/>
        <w:spacing w:after="160"/>
        <w:jc w:val="both"/>
        <w:rPr>
          <w:rFonts w:ascii="GHEA Grapalat" w:hAnsi="GHEA Grapalat"/>
          <w:sz w:val="20"/>
          <w:szCs w:val="20"/>
          <w:vertAlign w:val="superscript"/>
        </w:rPr>
      </w:pPr>
      <w:r w:rsidRPr="00A22E7D">
        <w:rPr>
          <w:rFonts w:ascii="GHEA Grapalat" w:hAnsi="GHEA Grapalat"/>
          <w:sz w:val="20"/>
          <w:szCs w:val="20"/>
          <w:vertAlign w:val="superscript"/>
        </w:rPr>
        <w:t xml:space="preserve">                                              </w:t>
      </w:r>
      <w:r w:rsidR="003D2FE2" w:rsidRPr="00A22E7D">
        <w:rPr>
          <w:rFonts w:ascii="GHEA Grapalat" w:hAnsi="GHEA Grapalat"/>
          <w:sz w:val="20"/>
          <w:szCs w:val="20"/>
          <w:vertAlign w:val="superscript"/>
        </w:rPr>
        <w:t>наименование Компании</w:t>
      </w:r>
    </w:p>
    <w:p w:rsidR="003D2FE2" w:rsidRPr="00A22E7D" w:rsidRDefault="003D2FE2" w:rsidP="003D2FE2">
      <w:pPr>
        <w:widowControl w:val="0"/>
        <w:jc w:val="both"/>
        <w:rPr>
          <w:rFonts w:ascii="GHEA Grapalat" w:hAnsi="GHEA Grapalat"/>
          <w:sz w:val="20"/>
          <w:szCs w:val="20"/>
        </w:rPr>
      </w:pPr>
      <w:r w:rsidRPr="00A22E7D">
        <w:rPr>
          <w:rFonts w:ascii="GHEA Grapalat" w:hAnsi="GHEA Grapalat"/>
          <w:sz w:val="20"/>
          <w:szCs w:val="20"/>
        </w:rPr>
        <w:t>_________________________________________________________________________</w:t>
      </w:r>
    </w:p>
    <w:p w:rsidR="003D2FE2" w:rsidRPr="00A22E7D" w:rsidRDefault="003D2FE2" w:rsidP="003D2FE2">
      <w:pPr>
        <w:widowControl w:val="0"/>
        <w:spacing w:after="160"/>
        <w:jc w:val="center"/>
        <w:rPr>
          <w:rFonts w:ascii="GHEA Grapalat" w:hAnsi="GHEA Grapalat"/>
          <w:sz w:val="20"/>
          <w:szCs w:val="20"/>
          <w:vertAlign w:val="superscript"/>
        </w:rPr>
      </w:pPr>
      <w:r w:rsidRPr="00A22E7D">
        <w:rPr>
          <w:rFonts w:ascii="GHEA Grapalat" w:hAnsi="GHEA Grapalat"/>
          <w:sz w:val="20"/>
          <w:szCs w:val="20"/>
          <w:vertAlign w:val="superscript"/>
        </w:rPr>
        <w:t>имя, фамилия, паспортные данные директора компании</w:t>
      </w:r>
    </w:p>
    <w:p w:rsidR="003D2FE2" w:rsidRPr="00A22E7D" w:rsidRDefault="003D2FE2" w:rsidP="004B64EE">
      <w:pPr>
        <w:widowControl w:val="0"/>
        <w:spacing w:after="160"/>
        <w:jc w:val="both"/>
        <w:rPr>
          <w:rFonts w:ascii="GHEA Grapalat" w:hAnsi="GHEA Grapalat" w:cs="GHEA Grapalat"/>
          <w:sz w:val="20"/>
          <w:szCs w:val="20"/>
        </w:rPr>
      </w:pPr>
      <w:r w:rsidRPr="00A22E7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22E7D" w:rsidRDefault="003D2FE2" w:rsidP="003D2FE2">
      <w:pPr>
        <w:widowControl w:val="0"/>
        <w:spacing w:after="160"/>
        <w:jc w:val="center"/>
        <w:rPr>
          <w:rFonts w:ascii="GHEA Grapalat" w:hAnsi="GHEA Grapalat" w:cs="GHEA Grapalat"/>
          <w:b/>
          <w:bCs/>
          <w:sz w:val="20"/>
          <w:szCs w:val="20"/>
        </w:rPr>
      </w:pPr>
      <w:r w:rsidRPr="00A22E7D">
        <w:rPr>
          <w:rFonts w:ascii="GHEA Grapalat" w:hAnsi="GHEA Grapalat"/>
          <w:b/>
          <w:sz w:val="20"/>
          <w:szCs w:val="20"/>
        </w:rPr>
        <w:t>1. Предмет соглашения</w:t>
      </w:r>
    </w:p>
    <w:p w:rsidR="004B64EE" w:rsidRPr="00A22E7D" w:rsidRDefault="003D2FE2" w:rsidP="004B64EE">
      <w:pPr>
        <w:widowControl w:val="0"/>
        <w:tabs>
          <w:tab w:val="left" w:pos="567"/>
        </w:tabs>
        <w:jc w:val="both"/>
        <w:rPr>
          <w:rFonts w:ascii="GHEA Grapalat" w:hAnsi="GHEA Grapalat" w:cs="GHEA Grapalat"/>
          <w:spacing w:val="-6"/>
          <w:sz w:val="20"/>
          <w:szCs w:val="20"/>
        </w:rPr>
      </w:pPr>
      <w:r w:rsidRPr="00A22E7D">
        <w:rPr>
          <w:rFonts w:ascii="GHEA Grapalat" w:hAnsi="GHEA Grapalat"/>
          <w:sz w:val="20"/>
          <w:szCs w:val="20"/>
        </w:rPr>
        <w:t>1</w:t>
      </w:r>
      <w:r w:rsidRPr="00A22E7D">
        <w:rPr>
          <w:rFonts w:ascii="GHEA Grapalat" w:hAnsi="GHEA Grapalat"/>
          <w:spacing w:val="-6"/>
          <w:sz w:val="20"/>
          <w:szCs w:val="20"/>
        </w:rPr>
        <w:t>.1.</w:t>
      </w:r>
      <w:r w:rsidR="007D05A3" w:rsidRPr="00A22E7D">
        <w:rPr>
          <w:rFonts w:ascii="GHEA Grapalat" w:hAnsi="GHEA Grapalat"/>
          <w:spacing w:val="-6"/>
          <w:sz w:val="20"/>
          <w:szCs w:val="20"/>
        </w:rPr>
        <w:t xml:space="preserve"> Компания участвует в организованной </w:t>
      </w:r>
      <w:r w:rsidR="005428FB" w:rsidRPr="00A22E7D">
        <w:rPr>
          <w:rFonts w:ascii="GHEA Grapalat" w:hAnsi="GHEA Grapalat"/>
          <w:sz w:val="20"/>
          <w:szCs w:val="20"/>
        </w:rPr>
        <w:t>"</w:t>
      </w:r>
      <w:r w:rsidR="00102176" w:rsidRPr="00A22E7D">
        <w:rPr>
          <w:rFonts w:ascii="Arial" w:hAnsi="Arial" w:cs="Arial"/>
          <w:i/>
          <w:sz w:val="20"/>
          <w:szCs w:val="20"/>
        </w:rPr>
        <w:t xml:space="preserve"> Основная школа Армавира  N9</w:t>
      </w:r>
      <w:r w:rsidR="005428FB" w:rsidRPr="00A22E7D">
        <w:rPr>
          <w:rFonts w:ascii="GHEA Grapalat" w:hAnsi="GHEA Grapalat"/>
          <w:sz w:val="20"/>
          <w:szCs w:val="20"/>
        </w:rPr>
        <w:t xml:space="preserve"> " </w:t>
      </w:r>
      <w:r w:rsidR="005428FB" w:rsidRPr="00A22E7D">
        <w:rPr>
          <w:rFonts w:ascii="GHEA Grapalat" w:hAnsi="GHEA Grapalat"/>
          <w:sz w:val="20"/>
          <w:szCs w:val="20"/>
          <w:u w:val="single"/>
        </w:rPr>
        <w:t xml:space="preserve"> ГНКО</w:t>
      </w:r>
      <w:r w:rsidR="005428FB" w:rsidRPr="00A22E7D">
        <w:rPr>
          <w:rFonts w:ascii="GHEA Grapalat" w:hAnsi="GHEA Grapalat"/>
          <w:spacing w:val="-6"/>
          <w:sz w:val="20"/>
          <w:szCs w:val="20"/>
        </w:rPr>
        <w:t xml:space="preserve"> </w:t>
      </w:r>
      <w:r w:rsidR="007D05A3" w:rsidRPr="00A22E7D">
        <w:rPr>
          <w:rFonts w:ascii="GHEA Grapalat" w:hAnsi="GHEA Grapalat"/>
          <w:spacing w:val="-6"/>
          <w:sz w:val="20"/>
          <w:szCs w:val="20"/>
        </w:rPr>
        <w:t>далее — Заказчик)</w:t>
      </w:r>
      <w:r w:rsidRPr="00A22E7D">
        <w:rPr>
          <w:rFonts w:ascii="GHEA Grapalat" w:hAnsi="GHEA Grapalat"/>
          <w:sz w:val="20"/>
          <w:szCs w:val="20"/>
        </w:rPr>
        <w:t>процедуре закупок под кодом</w:t>
      </w:r>
      <w:r w:rsidR="00487A7C" w:rsidRPr="00A22E7D">
        <w:rPr>
          <w:rFonts w:ascii="GHEA Grapalat" w:hAnsi="GHEA Grapalat"/>
          <w:sz w:val="20"/>
          <w:szCs w:val="20"/>
        </w:rPr>
        <w:t xml:space="preserve"> ,,</w:t>
      </w:r>
      <w:r w:rsidRPr="00A22E7D">
        <w:rPr>
          <w:rFonts w:ascii="GHEA Grapalat" w:hAnsi="GHEA Grapalat"/>
          <w:sz w:val="20"/>
          <w:szCs w:val="20"/>
        </w:rPr>
        <w:t xml:space="preserve"> </w:t>
      </w:r>
      <w:r w:rsidR="00367D0A" w:rsidRPr="00A22E7D">
        <w:rPr>
          <w:rFonts w:ascii="Arial Unicode" w:hAnsi="Arial Unicode" w:cs="Arial"/>
          <w:b/>
          <w:i/>
          <w:lang w:val="af-ZA" w:eastAsia="en-US" w:bidi="ar-SA"/>
        </w:rPr>
        <w:t>Ա</w:t>
      </w:r>
      <w:r w:rsidR="00367D0A" w:rsidRPr="00A22E7D">
        <w:rPr>
          <w:rFonts w:ascii="Arial" w:hAnsi="Arial" w:cs="Arial"/>
          <w:b/>
          <w:i/>
          <w:lang w:val="af-ZA" w:eastAsia="en-US" w:bidi="ar-SA"/>
        </w:rPr>
        <w:t>N</w:t>
      </w:r>
      <w:r w:rsidR="00367D0A" w:rsidRPr="00A22E7D">
        <w:rPr>
          <w:rFonts w:ascii="Arial Unicode" w:hAnsi="Arial Unicode" w:cs="Arial"/>
          <w:b/>
          <w:i/>
          <w:lang w:val="af-ZA" w:eastAsia="en-US" w:bidi="ar-SA"/>
        </w:rPr>
        <w:t>9Հ</w:t>
      </w:r>
      <w:r w:rsidR="00367D0A" w:rsidRPr="00A22E7D">
        <w:rPr>
          <w:rFonts w:ascii="Arial Unicode" w:hAnsi="Arial Unicode" w:cs="Arial"/>
          <w:b/>
          <w:i/>
          <w:lang w:val="en-US" w:eastAsia="en-US" w:bidi="ar-SA"/>
        </w:rPr>
        <w:t>Դ</w:t>
      </w:r>
      <w:r w:rsidR="00367D0A" w:rsidRPr="00A22E7D">
        <w:rPr>
          <w:rFonts w:ascii="Arial Unicode" w:hAnsi="Arial Unicode"/>
          <w:b/>
          <w:i/>
          <w:lang w:val="hy-AM" w:eastAsia="en-US" w:bidi="ar-SA"/>
        </w:rPr>
        <w:t>-</w:t>
      </w:r>
      <w:r w:rsidR="00367D0A" w:rsidRPr="00A22E7D">
        <w:rPr>
          <w:rFonts w:ascii="Arial Unicode" w:hAnsi="Arial Unicode" w:cs="Arial"/>
          <w:b/>
          <w:i/>
          <w:lang w:val="en-US" w:eastAsia="en-US" w:bidi="ar-SA"/>
        </w:rPr>
        <w:t>ԳՀԱՇՁ</w:t>
      </w:r>
      <w:r w:rsidR="00367D0A" w:rsidRPr="00A22E7D">
        <w:rPr>
          <w:rFonts w:ascii="Arial Unicode" w:hAnsi="Arial Unicode" w:cs="Arial"/>
          <w:b/>
          <w:i/>
          <w:lang w:val="hy-AM" w:eastAsia="en-US" w:bidi="ar-SA"/>
        </w:rPr>
        <w:t>Բ</w:t>
      </w:r>
      <w:r w:rsidR="00367D0A" w:rsidRPr="00A22E7D">
        <w:rPr>
          <w:rFonts w:ascii="Arial Unicode" w:hAnsi="Arial Unicode"/>
          <w:b/>
          <w:i/>
          <w:lang w:val="hy-AM" w:eastAsia="en-US" w:bidi="ar-SA"/>
        </w:rPr>
        <w:t>-2</w:t>
      </w:r>
      <w:r w:rsidR="00367D0A" w:rsidRPr="00A22E7D">
        <w:rPr>
          <w:rFonts w:ascii="Arial Unicode" w:hAnsi="Arial Unicode"/>
          <w:b/>
          <w:i/>
          <w:lang w:val="af-ZA" w:eastAsia="en-US" w:bidi="ar-SA"/>
        </w:rPr>
        <w:t>5</w:t>
      </w:r>
      <w:r w:rsidR="00367D0A" w:rsidRPr="00A22E7D">
        <w:rPr>
          <w:rFonts w:ascii="Arial Unicode" w:hAnsi="Arial Unicode"/>
          <w:b/>
          <w:i/>
          <w:lang w:val="hy-AM" w:eastAsia="en-US" w:bidi="ar-SA"/>
        </w:rPr>
        <w:t>/</w:t>
      </w:r>
      <w:r w:rsidR="00367D0A" w:rsidRPr="00A22E7D">
        <w:rPr>
          <w:rFonts w:ascii="Arial Unicode" w:hAnsi="Arial Unicode"/>
          <w:b/>
          <w:i/>
          <w:lang w:val="af-ZA" w:eastAsia="en-US" w:bidi="ar-SA"/>
        </w:rPr>
        <w:t>01</w:t>
      </w:r>
      <w:r w:rsidR="00367D0A" w:rsidRPr="00A22E7D">
        <w:rPr>
          <w:rFonts w:ascii="Arial Unicode" w:hAnsi="Arial Unicode"/>
          <w:i/>
          <w:lang w:val="af-ZA" w:eastAsia="en-US" w:bidi="ar-SA"/>
        </w:rPr>
        <w:t xml:space="preserve">       </w:t>
      </w:r>
    </w:p>
    <w:p w:rsidR="003D2FE2" w:rsidRPr="00A22E7D" w:rsidRDefault="00B83040" w:rsidP="00B83040">
      <w:pPr>
        <w:widowControl w:val="0"/>
        <w:tabs>
          <w:tab w:val="left" w:pos="1134"/>
        </w:tabs>
        <w:jc w:val="both"/>
        <w:rPr>
          <w:rFonts w:ascii="GHEA Grapalat" w:hAnsi="GHEA Grapalat"/>
          <w:sz w:val="20"/>
          <w:szCs w:val="20"/>
        </w:rPr>
      </w:pPr>
      <w:r w:rsidRPr="00A22E7D">
        <w:rPr>
          <w:rFonts w:ascii="GHEA Grapalat" w:hAnsi="GHEA Grapalat"/>
          <w:sz w:val="20"/>
          <w:szCs w:val="20"/>
        </w:rPr>
        <w:t>1.2.</w:t>
      </w:r>
      <w:r w:rsidR="003D2FE2" w:rsidRPr="00A22E7D">
        <w:rPr>
          <w:rFonts w:ascii="GHEA Grapalat" w:hAnsi="GHEA Grapalat" w:cs="GHEA Grapalat"/>
          <w:sz w:val="20"/>
          <w:szCs w:val="20"/>
        </w:rPr>
        <w:t xml:space="preserve">В качестве участника, </w:t>
      </w:r>
      <w:r w:rsidR="003D2FE2" w:rsidRPr="00A22E7D">
        <w:rPr>
          <w:rFonts w:ascii="GHEA Grapalat" w:hAnsi="GHEA Grapalat" w:cs="GHEA Grapalat"/>
          <w:sz w:val="20"/>
          <w:szCs w:val="20"/>
          <w:lang w:val="hy-AM"/>
        </w:rPr>
        <w:t>օ</w:t>
      </w:r>
      <w:r w:rsidR="003D2FE2" w:rsidRPr="00A22E7D">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003D2FE2" w:rsidRPr="00A22E7D">
        <w:rPr>
          <w:rFonts w:ascii="GHEA Grapalat" w:hAnsi="GHEA Grapalat" w:cs="GHEA Grapalat"/>
          <w:sz w:val="20"/>
          <w:szCs w:val="20"/>
          <w:lang w:val="en-US"/>
        </w:rPr>
        <w:t>K</w:t>
      </w:r>
      <w:r w:rsidR="003D2FE2" w:rsidRPr="00A22E7D">
        <w:rPr>
          <w:rFonts w:ascii="GHEA Grapalat" w:hAnsi="GHEA Grapalat" w:cs="GHEA Grapalat"/>
          <w:sz w:val="20"/>
          <w:szCs w:val="20"/>
        </w:rPr>
        <w:t xml:space="preserve">омпания </w:t>
      </w:r>
      <w:r w:rsidR="003D2FE2" w:rsidRPr="00A22E7D">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1.3.</w:t>
      </w:r>
      <w:r w:rsidR="003D2FE2" w:rsidRPr="00A22E7D">
        <w:rPr>
          <w:rFonts w:ascii="GHEA Grapalat" w:hAnsi="GHEA Grapalat"/>
          <w:sz w:val="20"/>
          <w:szCs w:val="20"/>
        </w:rPr>
        <w:t>Подписав платежное требование (далее — Требование), прилагаемое к</w:t>
      </w:r>
      <w:r w:rsidR="003D2FE2" w:rsidRPr="00A22E7D">
        <w:rPr>
          <w:sz w:val="20"/>
          <w:szCs w:val="20"/>
          <w:lang w:val="en-US"/>
        </w:rPr>
        <w:t> </w:t>
      </w:r>
      <w:r w:rsidR="003D2FE2" w:rsidRPr="00A22E7D">
        <w:rPr>
          <w:rFonts w:ascii="GHEA Grapalat" w:hAnsi="GHEA Grapalat"/>
          <w:sz w:val="20"/>
          <w:szCs w:val="20"/>
        </w:rPr>
        <w:t xml:space="preserve">настоящему Соглашению о неустойке, Компания безотзывно соглашается, что: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а)</w:t>
      </w:r>
      <w:r w:rsidR="003D2FE2" w:rsidRPr="00A22E7D">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б)</w:t>
      </w:r>
      <w:r w:rsidR="003D2FE2" w:rsidRPr="00A22E7D">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в)</w:t>
      </w:r>
      <w:r w:rsidR="003D2FE2" w:rsidRPr="00A22E7D">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г)</w:t>
      </w:r>
      <w:r w:rsidR="003D2FE2" w:rsidRPr="00A22E7D">
        <w:rPr>
          <w:rFonts w:ascii="GHEA Grapalat" w:hAnsi="GHEA Grapalat"/>
          <w:sz w:val="20"/>
          <w:szCs w:val="20"/>
        </w:rPr>
        <w:t>Компания подтверждает, что акцептовала Требование в полном размере суммы неустойки.</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д)</w:t>
      </w:r>
      <w:r w:rsidR="003D2FE2" w:rsidRPr="00A22E7D">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1.4.</w:t>
      </w:r>
      <w:r w:rsidR="003D2FE2" w:rsidRPr="00A22E7D">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003D2FE2" w:rsidRPr="00A22E7D">
        <w:rPr>
          <w:rFonts w:ascii="Courier New" w:hAnsi="Courier New" w:cs="Courier New"/>
          <w:sz w:val="20"/>
          <w:szCs w:val="20"/>
          <w:lang w:val="en-US"/>
        </w:rPr>
        <w:t> </w:t>
      </w:r>
      <w:r w:rsidR="003D2FE2" w:rsidRPr="00A22E7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1.5.</w:t>
      </w:r>
      <w:r w:rsidR="003D2FE2" w:rsidRPr="00A22E7D">
        <w:rPr>
          <w:rFonts w:ascii="GHEA Grapalat" w:hAnsi="GHEA Grapalat"/>
          <w:sz w:val="20"/>
          <w:szCs w:val="20"/>
        </w:rPr>
        <w:t>Заказчик может представить в Банк-плательщик иные дополнительные документы.</w:t>
      </w:r>
    </w:p>
    <w:p w:rsidR="003D2FE2" w:rsidRPr="00A22E7D" w:rsidRDefault="003D2FE2"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1.6. Банк не несет какой-либо ответственности за риски (понесенные</w:t>
      </w:r>
      <w:r w:rsidRPr="00A22E7D">
        <w:rPr>
          <w:rFonts w:ascii="Courier New" w:hAnsi="Courier New" w:cs="Courier New"/>
          <w:sz w:val="20"/>
          <w:szCs w:val="20"/>
          <w:lang w:val="en-US"/>
        </w:rPr>
        <w:t> </w:t>
      </w:r>
      <w:r w:rsidRPr="00A22E7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22E7D">
        <w:rPr>
          <w:rFonts w:ascii="Courier New" w:hAnsi="Courier New" w:cs="Courier New"/>
          <w:sz w:val="20"/>
          <w:szCs w:val="20"/>
          <w:lang w:val="en-US"/>
        </w:rPr>
        <w:t> </w:t>
      </w:r>
      <w:r w:rsidRPr="00A22E7D">
        <w:rPr>
          <w:rFonts w:ascii="GHEA Grapalat" w:hAnsi="GHEA Grapalat"/>
          <w:sz w:val="20"/>
          <w:szCs w:val="20"/>
        </w:rPr>
        <w:t>Требовании. Банк не обязан проверять факты нарушения Компанией условий договора.</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1.7.</w:t>
      </w:r>
      <w:r w:rsidR="003D2FE2" w:rsidRPr="00A22E7D">
        <w:rPr>
          <w:rFonts w:ascii="GHEA Grapalat" w:hAnsi="GHEA Grapalat"/>
          <w:sz w:val="20"/>
          <w:szCs w:val="20"/>
        </w:rPr>
        <w:t xml:space="preserve">В случае если имеющихся на счете Компании средств недостаточно, Банк-плательщик в течение 2 (двух) </w:t>
      </w:r>
      <w:r w:rsidR="003D2FE2" w:rsidRPr="00A22E7D">
        <w:rPr>
          <w:rFonts w:ascii="GHEA Grapalat" w:hAnsi="GHEA Grapalat"/>
          <w:sz w:val="20"/>
          <w:szCs w:val="20"/>
        </w:rPr>
        <w:lastRenderedPageBreak/>
        <w:t>рабочих дней после получения платежного требования должен в письменной форме уведомить Заказчика.</w:t>
      </w:r>
    </w:p>
    <w:p w:rsidR="00487A7C" w:rsidRPr="00A22E7D" w:rsidRDefault="00487A7C" w:rsidP="00B83040">
      <w:pPr>
        <w:widowControl w:val="0"/>
        <w:tabs>
          <w:tab w:val="left" w:pos="1134"/>
        </w:tabs>
        <w:jc w:val="both"/>
        <w:rPr>
          <w:rFonts w:ascii="GHEA Grapalat" w:hAnsi="GHEA Grapalat"/>
          <w:sz w:val="20"/>
          <w:szCs w:val="20"/>
        </w:rPr>
      </w:pPr>
    </w:p>
    <w:p w:rsidR="003D2FE2" w:rsidRPr="00A22E7D" w:rsidRDefault="00B83040" w:rsidP="00B83040">
      <w:pPr>
        <w:widowControl w:val="0"/>
        <w:tabs>
          <w:tab w:val="left" w:pos="1134"/>
        </w:tabs>
        <w:jc w:val="both"/>
        <w:rPr>
          <w:rFonts w:ascii="GHEA Grapalat" w:hAnsi="GHEA Grapalat"/>
          <w:sz w:val="20"/>
          <w:szCs w:val="20"/>
        </w:rPr>
      </w:pPr>
      <w:r w:rsidRPr="00A22E7D">
        <w:rPr>
          <w:rFonts w:ascii="GHEA Grapalat" w:hAnsi="GHEA Grapalat"/>
          <w:sz w:val="20"/>
          <w:szCs w:val="20"/>
        </w:rPr>
        <w:t>1.8.</w:t>
      </w:r>
      <w:r w:rsidR="003D2FE2" w:rsidRPr="00A22E7D">
        <w:rPr>
          <w:rFonts w:ascii="GHEA Grapalat" w:hAnsi="GHEA Grapalat"/>
          <w:sz w:val="20"/>
          <w:szCs w:val="20"/>
        </w:rPr>
        <w:t>В случае если в течение десяти рабочих дней после представления в</w:t>
      </w:r>
      <w:r w:rsidR="003D2FE2" w:rsidRPr="00A22E7D">
        <w:rPr>
          <w:rFonts w:ascii="Courier New" w:hAnsi="Courier New" w:cs="Courier New"/>
          <w:sz w:val="20"/>
          <w:szCs w:val="20"/>
          <w:lang w:val="en-US"/>
        </w:rPr>
        <w:t> </w:t>
      </w:r>
      <w:r w:rsidR="003D2FE2" w:rsidRPr="00A22E7D">
        <w:rPr>
          <w:rFonts w:ascii="GHEA Grapalat" w:hAnsi="GHEA Grapalat"/>
          <w:sz w:val="20"/>
          <w:szCs w:val="20"/>
        </w:rPr>
        <w:t>Банк настоящего Соглашения и прилагаемого Требования по независящим от</w:t>
      </w:r>
      <w:r w:rsidR="003D2FE2" w:rsidRPr="00A22E7D">
        <w:rPr>
          <w:rFonts w:ascii="Courier New" w:hAnsi="Courier New" w:cs="Courier New"/>
          <w:sz w:val="20"/>
          <w:szCs w:val="20"/>
          <w:lang w:val="en-US"/>
        </w:rPr>
        <w:t> </w:t>
      </w:r>
      <w:r w:rsidR="003D2FE2" w:rsidRPr="00A22E7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003D2FE2" w:rsidRPr="00A22E7D">
        <w:rPr>
          <w:rFonts w:ascii="Courier New" w:hAnsi="Courier New" w:cs="Courier New"/>
          <w:sz w:val="20"/>
          <w:szCs w:val="20"/>
          <w:lang w:val="en-US"/>
        </w:rPr>
        <w:t> </w:t>
      </w:r>
      <w:r w:rsidR="003D2FE2" w:rsidRPr="00A22E7D">
        <w:rPr>
          <w:rFonts w:ascii="GHEA Grapalat" w:hAnsi="GHEA Grapalat"/>
          <w:sz w:val="20"/>
          <w:szCs w:val="20"/>
        </w:rPr>
        <w:t>неуплатой.</w:t>
      </w:r>
    </w:p>
    <w:p w:rsidR="00487A7C" w:rsidRPr="00A22E7D" w:rsidRDefault="00487A7C" w:rsidP="00B83040">
      <w:pPr>
        <w:widowControl w:val="0"/>
        <w:tabs>
          <w:tab w:val="left" w:pos="1134"/>
        </w:tabs>
        <w:jc w:val="both"/>
        <w:rPr>
          <w:rFonts w:ascii="GHEA Grapalat" w:hAnsi="GHEA Grapalat" w:cs="GHEA Grapalat"/>
          <w:sz w:val="20"/>
          <w:szCs w:val="20"/>
        </w:rPr>
      </w:pPr>
    </w:p>
    <w:p w:rsidR="003D2FE2" w:rsidRPr="00A22E7D" w:rsidRDefault="003D2FE2" w:rsidP="003D2FE2">
      <w:pPr>
        <w:widowControl w:val="0"/>
        <w:jc w:val="center"/>
        <w:rPr>
          <w:rFonts w:ascii="GHEA Grapalat" w:hAnsi="GHEA Grapalat" w:cs="GHEA Grapalat"/>
          <w:b/>
          <w:bCs/>
          <w:sz w:val="20"/>
          <w:szCs w:val="20"/>
        </w:rPr>
      </w:pPr>
      <w:r w:rsidRPr="00A22E7D">
        <w:rPr>
          <w:rFonts w:ascii="GHEA Grapalat" w:hAnsi="GHEA Grapalat"/>
          <w:b/>
          <w:sz w:val="20"/>
          <w:szCs w:val="20"/>
        </w:rPr>
        <w:t>2. Иные условия</w:t>
      </w:r>
    </w:p>
    <w:p w:rsidR="004B64EE" w:rsidRPr="00A22E7D" w:rsidRDefault="004B64EE" w:rsidP="00B83040">
      <w:pPr>
        <w:widowControl w:val="0"/>
        <w:tabs>
          <w:tab w:val="left" w:pos="1134"/>
        </w:tabs>
        <w:jc w:val="both"/>
        <w:rPr>
          <w:rFonts w:ascii="GHEA Grapalat" w:hAnsi="GHEA Grapalat"/>
          <w:sz w:val="20"/>
          <w:szCs w:val="20"/>
        </w:rPr>
      </w:pPr>
    </w:p>
    <w:p w:rsidR="003D2FE2" w:rsidRPr="00A22E7D" w:rsidRDefault="00B83040" w:rsidP="00B83040">
      <w:pPr>
        <w:widowControl w:val="0"/>
        <w:tabs>
          <w:tab w:val="left" w:pos="1134"/>
        </w:tabs>
        <w:jc w:val="both"/>
        <w:rPr>
          <w:rFonts w:ascii="GHEA Grapalat" w:hAnsi="GHEA Grapalat"/>
          <w:sz w:val="20"/>
          <w:szCs w:val="20"/>
        </w:rPr>
      </w:pPr>
      <w:r w:rsidRPr="00A22E7D">
        <w:rPr>
          <w:rFonts w:ascii="GHEA Grapalat" w:hAnsi="GHEA Grapalat"/>
          <w:sz w:val="20"/>
          <w:szCs w:val="20"/>
        </w:rPr>
        <w:t>2.1.</w:t>
      </w:r>
      <w:r w:rsidR="003D2FE2" w:rsidRPr="00A22E7D">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и действуют до </w:t>
      </w:r>
      <w:r w:rsidR="00D335BF" w:rsidRPr="00A22E7D">
        <w:rPr>
          <w:rFonts w:ascii="GHEA Grapalat" w:hAnsi="GHEA Grapalat"/>
          <w:sz w:val="20"/>
          <w:szCs w:val="20"/>
          <w:lang w:val="hy-AM"/>
        </w:rPr>
        <w:t>двадцатого</w:t>
      </w:r>
      <w:r w:rsidR="00D335BF" w:rsidRPr="00A22E7D">
        <w:rPr>
          <w:rFonts w:ascii="GHEA Grapalat" w:hAnsi="GHEA Grapalat"/>
          <w:sz w:val="20"/>
          <w:szCs w:val="20"/>
        </w:rPr>
        <w:t xml:space="preserve"> </w:t>
      </w:r>
      <w:r w:rsidR="003D2FE2" w:rsidRPr="00A22E7D">
        <w:rPr>
          <w:rFonts w:ascii="GHEA Grapalat" w:hAnsi="GHEA Grapalat"/>
          <w:sz w:val="20"/>
          <w:szCs w:val="20"/>
        </w:rPr>
        <w:t>рабочего дня, следующего за днем полного принятия заказчиком результата выполнения контракта, включительно.</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2.2.</w:t>
      </w:r>
      <w:r w:rsidR="003D2FE2" w:rsidRPr="00A22E7D">
        <w:rPr>
          <w:rFonts w:ascii="GHEA Grapalat" w:hAnsi="GHEA Grapalat"/>
          <w:sz w:val="20"/>
          <w:szCs w:val="20"/>
        </w:rPr>
        <w:t xml:space="preserve">Представив настоящее Соглашение и прилагаемое Требование в Банк-плательщик: </w:t>
      </w:r>
    </w:p>
    <w:p w:rsidR="003D2FE2" w:rsidRPr="00A22E7D"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2.2.1.</w:t>
      </w:r>
      <w:r w:rsidR="003D2FE2" w:rsidRPr="00A22E7D">
        <w:rPr>
          <w:rFonts w:ascii="GHEA Grapalat" w:hAnsi="GHEA Grapalat"/>
          <w:sz w:val="20"/>
          <w:szCs w:val="20"/>
        </w:rPr>
        <w:t>Заказчик подтверждает, что Компания допустила нарушение договорных обязательств, а</w:t>
      </w:r>
    </w:p>
    <w:p w:rsidR="003D2FE2" w:rsidRPr="00A22E7D" w:rsidDel="00A13215" w:rsidRDefault="00B83040" w:rsidP="00B83040">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2.2.2.</w:t>
      </w:r>
      <w:r w:rsidR="003D2FE2" w:rsidRPr="00A22E7D">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22E7D" w:rsidRDefault="00B83040" w:rsidP="00B83040">
      <w:pPr>
        <w:widowControl w:val="0"/>
        <w:tabs>
          <w:tab w:val="left" w:pos="1134"/>
        </w:tabs>
        <w:jc w:val="both"/>
        <w:rPr>
          <w:rFonts w:ascii="GHEA Grapalat" w:hAnsi="GHEA Grapalat"/>
          <w:sz w:val="20"/>
          <w:szCs w:val="20"/>
        </w:rPr>
      </w:pPr>
      <w:r w:rsidRPr="00A22E7D">
        <w:rPr>
          <w:rFonts w:ascii="GHEA Grapalat" w:hAnsi="GHEA Grapalat"/>
          <w:sz w:val="20"/>
          <w:szCs w:val="20"/>
        </w:rPr>
        <w:t>2.3.</w:t>
      </w:r>
      <w:r w:rsidR="003D2FE2" w:rsidRPr="00A22E7D">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6B30BA" w:rsidRPr="00A22E7D" w:rsidRDefault="006B30BA" w:rsidP="002849A6">
      <w:pPr>
        <w:widowControl w:val="0"/>
        <w:ind w:firstLine="567"/>
        <w:jc w:val="center"/>
        <w:rPr>
          <w:rFonts w:ascii="GHEA Grapalat" w:hAnsi="GHEA Grapalat"/>
          <w:b/>
          <w:sz w:val="22"/>
          <w:szCs w:val="22"/>
        </w:rPr>
      </w:pPr>
    </w:p>
    <w:p w:rsidR="002849A6" w:rsidRPr="00A22E7D" w:rsidRDefault="002849A6" w:rsidP="002849A6">
      <w:pPr>
        <w:widowControl w:val="0"/>
        <w:spacing w:after="160"/>
        <w:ind w:firstLine="567"/>
        <w:jc w:val="center"/>
        <w:rPr>
          <w:rFonts w:ascii="GHEA Grapalat" w:hAnsi="GHEA Grapalat"/>
          <w:b/>
          <w:sz w:val="22"/>
          <w:szCs w:val="22"/>
        </w:rPr>
      </w:pPr>
      <w:r w:rsidRPr="00A22E7D">
        <w:rPr>
          <w:rFonts w:ascii="GHEA Grapalat" w:hAnsi="GHEA Grapalat"/>
          <w:b/>
          <w:sz w:val="22"/>
          <w:szCs w:val="22"/>
        </w:rPr>
        <w:t>3. Адрес, банковские реквизиты Компании</w:t>
      </w:r>
    </w:p>
    <w:p w:rsidR="002849A6" w:rsidRPr="00A22E7D" w:rsidRDefault="002849A6" w:rsidP="002849A6">
      <w:pPr>
        <w:widowControl w:val="0"/>
        <w:jc w:val="both"/>
        <w:rPr>
          <w:rFonts w:ascii="GHEA Grapalat" w:hAnsi="GHEA Grapalat"/>
          <w:sz w:val="22"/>
          <w:szCs w:val="22"/>
        </w:rPr>
      </w:pPr>
      <w:r w:rsidRPr="00A22E7D">
        <w:rPr>
          <w:rFonts w:ascii="GHEA Grapalat" w:hAnsi="GHEA Grapalat"/>
          <w:sz w:val="22"/>
          <w:szCs w:val="22"/>
        </w:rPr>
        <w:t>_______________________________________</w:t>
      </w:r>
    </w:p>
    <w:p w:rsidR="00487A7C" w:rsidRPr="00A22E7D" w:rsidRDefault="002849A6" w:rsidP="00487A7C">
      <w:pPr>
        <w:widowControl w:val="0"/>
        <w:spacing w:after="160"/>
        <w:ind w:right="4250"/>
        <w:rPr>
          <w:rFonts w:ascii="GHEA Grapalat" w:hAnsi="GHEA Grapalat"/>
          <w:sz w:val="22"/>
          <w:szCs w:val="22"/>
        </w:rPr>
      </w:pPr>
      <w:r w:rsidRPr="00A22E7D">
        <w:rPr>
          <w:rFonts w:ascii="GHEA Grapalat" w:hAnsi="GHEA Grapalat"/>
          <w:sz w:val="22"/>
          <w:szCs w:val="22"/>
          <w:vertAlign w:val="superscript"/>
        </w:rPr>
        <w:t>наименование копании</w:t>
      </w:r>
    </w:p>
    <w:p w:rsidR="002849A6" w:rsidRPr="00A22E7D" w:rsidRDefault="002849A6" w:rsidP="00487A7C">
      <w:pPr>
        <w:widowControl w:val="0"/>
        <w:spacing w:after="160"/>
        <w:ind w:right="4250"/>
        <w:rPr>
          <w:rFonts w:ascii="GHEA Grapalat" w:hAnsi="GHEA Grapalat"/>
          <w:sz w:val="22"/>
          <w:szCs w:val="22"/>
        </w:rPr>
      </w:pPr>
      <w:r w:rsidRPr="00A22E7D">
        <w:rPr>
          <w:rFonts w:ascii="GHEA Grapalat" w:hAnsi="GHEA Grapalat"/>
          <w:sz w:val="22"/>
          <w:szCs w:val="22"/>
        </w:rPr>
        <w:t>________________________________</w:t>
      </w:r>
    </w:p>
    <w:p w:rsidR="002849A6" w:rsidRPr="00A22E7D" w:rsidRDefault="002849A6" w:rsidP="00487A7C">
      <w:pPr>
        <w:widowControl w:val="0"/>
        <w:spacing w:after="160"/>
        <w:ind w:right="4250"/>
        <w:rPr>
          <w:rFonts w:ascii="GHEA Grapalat" w:hAnsi="GHEA Grapalat"/>
          <w:sz w:val="22"/>
          <w:szCs w:val="22"/>
          <w:vertAlign w:val="superscript"/>
        </w:rPr>
      </w:pPr>
      <w:r w:rsidRPr="00A22E7D">
        <w:rPr>
          <w:rFonts w:ascii="GHEA Grapalat" w:hAnsi="GHEA Grapalat"/>
          <w:sz w:val="22"/>
          <w:szCs w:val="22"/>
          <w:vertAlign w:val="superscript"/>
        </w:rPr>
        <w:t>адрес компании</w:t>
      </w:r>
    </w:p>
    <w:p w:rsidR="002849A6" w:rsidRPr="00A22E7D" w:rsidRDefault="002849A6" w:rsidP="002849A6">
      <w:pPr>
        <w:widowControl w:val="0"/>
        <w:jc w:val="both"/>
        <w:rPr>
          <w:rFonts w:ascii="GHEA Grapalat" w:hAnsi="GHEA Grapalat"/>
          <w:sz w:val="22"/>
          <w:szCs w:val="22"/>
        </w:rPr>
      </w:pPr>
      <w:r w:rsidRPr="00A22E7D">
        <w:rPr>
          <w:rFonts w:ascii="GHEA Grapalat" w:hAnsi="GHEA Grapalat"/>
          <w:sz w:val="22"/>
          <w:szCs w:val="22"/>
        </w:rPr>
        <w:t>_______________________________________</w:t>
      </w:r>
    </w:p>
    <w:p w:rsidR="002849A6" w:rsidRPr="00A22E7D" w:rsidRDefault="002849A6" w:rsidP="00487A7C">
      <w:pPr>
        <w:widowControl w:val="0"/>
        <w:spacing w:after="160"/>
        <w:ind w:right="4250"/>
        <w:rPr>
          <w:rFonts w:ascii="GHEA Grapalat" w:hAnsi="GHEA Grapalat"/>
          <w:sz w:val="22"/>
          <w:szCs w:val="22"/>
          <w:vertAlign w:val="superscript"/>
        </w:rPr>
      </w:pPr>
      <w:r w:rsidRPr="00A22E7D">
        <w:rPr>
          <w:rFonts w:ascii="GHEA Grapalat" w:hAnsi="GHEA Grapalat"/>
          <w:sz w:val="22"/>
          <w:szCs w:val="22"/>
          <w:vertAlign w:val="superscript"/>
        </w:rPr>
        <w:t>наименование обслуживающего компанию банка</w:t>
      </w:r>
    </w:p>
    <w:p w:rsidR="00985A25" w:rsidRPr="00A22E7D" w:rsidRDefault="00985A25" w:rsidP="002849A6">
      <w:pPr>
        <w:widowControl w:val="0"/>
        <w:spacing w:after="160"/>
        <w:ind w:right="4250"/>
        <w:jc w:val="center"/>
        <w:rPr>
          <w:rFonts w:ascii="GHEA Grapalat" w:hAnsi="GHEA Grapalat"/>
          <w:sz w:val="22"/>
          <w:szCs w:val="22"/>
          <w:vertAlign w:val="superscript"/>
        </w:rPr>
      </w:pPr>
    </w:p>
    <w:p w:rsidR="002849A6" w:rsidRPr="00A22E7D" w:rsidRDefault="002849A6" w:rsidP="002849A6">
      <w:pPr>
        <w:widowControl w:val="0"/>
        <w:spacing w:after="160"/>
        <w:ind w:right="4250"/>
        <w:jc w:val="center"/>
        <w:rPr>
          <w:rFonts w:ascii="GHEA Grapalat" w:hAnsi="GHEA Grapalat"/>
          <w:sz w:val="22"/>
          <w:szCs w:val="22"/>
          <w:vertAlign w:val="superscript"/>
        </w:rPr>
      </w:pPr>
    </w:p>
    <w:p w:rsidR="002849A6" w:rsidRPr="00A22E7D" w:rsidRDefault="002849A6" w:rsidP="002849A6">
      <w:pPr>
        <w:widowControl w:val="0"/>
        <w:spacing w:after="160"/>
        <w:ind w:right="4250"/>
        <w:jc w:val="center"/>
        <w:rPr>
          <w:rFonts w:ascii="GHEA Grapalat" w:hAnsi="GHEA Grapalat"/>
          <w:sz w:val="22"/>
          <w:szCs w:val="22"/>
          <w:vertAlign w:val="superscript"/>
        </w:rPr>
      </w:pPr>
    </w:p>
    <w:p w:rsidR="002849A6" w:rsidRPr="00A22E7D" w:rsidRDefault="002849A6" w:rsidP="002849A6">
      <w:pPr>
        <w:widowControl w:val="0"/>
        <w:spacing w:after="160"/>
        <w:jc w:val="right"/>
        <w:rPr>
          <w:rFonts w:ascii="GHEA Grapalat" w:hAnsi="GHEA Grapalat"/>
          <w:sz w:val="22"/>
          <w:szCs w:val="22"/>
        </w:rPr>
      </w:pPr>
    </w:p>
    <w:p w:rsidR="002849A6" w:rsidRPr="00A22E7D" w:rsidRDefault="002849A6" w:rsidP="002849A6">
      <w:pPr>
        <w:widowControl w:val="0"/>
        <w:spacing w:after="160"/>
        <w:jc w:val="right"/>
        <w:rPr>
          <w:rFonts w:ascii="GHEA Grapalat" w:hAnsi="GHEA Grapalat"/>
          <w:sz w:val="22"/>
          <w:szCs w:val="22"/>
        </w:rPr>
      </w:pPr>
      <w:r w:rsidRPr="00A22E7D">
        <w:rPr>
          <w:rFonts w:ascii="GHEA Grapalat" w:hAnsi="GHEA Grapalat"/>
          <w:sz w:val="22"/>
          <w:szCs w:val="22"/>
        </w:rPr>
        <w:t>М. П.</w:t>
      </w:r>
    </w:p>
    <w:p w:rsidR="002849A6" w:rsidRPr="00A22E7D" w:rsidRDefault="002849A6" w:rsidP="002849A6">
      <w:pPr>
        <w:widowControl w:val="0"/>
        <w:spacing w:after="160"/>
        <w:jc w:val="both"/>
        <w:rPr>
          <w:rFonts w:ascii="GHEA Grapalat" w:hAnsi="GHEA Grapalat"/>
          <w:b/>
        </w:rPr>
      </w:pPr>
      <w:r w:rsidRPr="00A22E7D">
        <w:rPr>
          <w:rFonts w:ascii="GHEA Grapalat" w:hAnsi="GHEA Grapalat"/>
          <w:sz w:val="22"/>
          <w:szCs w:val="22"/>
        </w:rPr>
        <w:t>День/месяц/год</w:t>
      </w:r>
    </w:p>
    <w:p w:rsidR="002849A6" w:rsidRPr="00A22E7D" w:rsidRDefault="002849A6" w:rsidP="003D2FE2">
      <w:pPr>
        <w:widowControl w:val="0"/>
        <w:tabs>
          <w:tab w:val="left" w:pos="1134"/>
        </w:tabs>
        <w:spacing w:after="160"/>
        <w:ind w:firstLine="567"/>
        <w:jc w:val="both"/>
        <w:rPr>
          <w:rFonts w:ascii="GHEA Grapalat" w:hAnsi="GHEA Grapalat"/>
          <w:sz w:val="22"/>
          <w:szCs w:val="22"/>
        </w:rPr>
      </w:pPr>
    </w:p>
    <w:p w:rsidR="00C3421C" w:rsidRPr="00A22E7D" w:rsidRDefault="00C3421C" w:rsidP="00C3421C">
      <w:pPr>
        <w:rPr>
          <w:rFonts w:ascii="GHEA Grapalat" w:hAnsi="GHEA Grapalat" w:cs="Sylfaen"/>
          <w:sz w:val="16"/>
          <w:szCs w:val="16"/>
        </w:rPr>
      </w:pPr>
      <w:r w:rsidRPr="00A22E7D">
        <w:rPr>
          <w:rFonts w:ascii="GHEA Grapalat" w:hAnsi="GHEA Grapalat" w:cs="Sylfaen"/>
          <w:sz w:val="16"/>
          <w:szCs w:val="16"/>
        </w:rPr>
        <w:br w:type="page"/>
      </w:r>
    </w:p>
    <w:p w:rsidR="00B83040" w:rsidRPr="00A22E7D" w:rsidRDefault="00B83040" w:rsidP="00C3421C">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529"/>
        <w:tblW w:w="10980" w:type="dxa"/>
        <w:tblLook w:val="0000"/>
      </w:tblPr>
      <w:tblGrid>
        <w:gridCol w:w="5616"/>
        <w:gridCol w:w="5364"/>
      </w:tblGrid>
      <w:tr w:rsidR="004B64EE" w:rsidRPr="00A22E7D" w:rsidTr="004B64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3402"/>
              </w:tabs>
              <w:ind w:left="360"/>
              <w:rPr>
                <w:rFonts w:ascii="GHEA Grapalat" w:hAnsi="GHEA Grapalat" w:cs="Sylfaen"/>
                <w:b/>
                <w:bCs/>
                <w:sz w:val="20"/>
                <w:szCs w:val="20"/>
                <w:lang w:val="en-US"/>
              </w:rPr>
            </w:pPr>
            <w:r w:rsidRPr="00A22E7D">
              <w:rPr>
                <w:rFonts w:ascii="GHEA Grapalat" w:hAnsi="GHEA Grapalat"/>
                <w:sz w:val="20"/>
                <w:szCs w:val="20"/>
                <w:lang w:val="en-US"/>
              </w:rPr>
              <w:t>1.</w:t>
            </w:r>
            <w:r w:rsidRPr="00A22E7D">
              <w:rPr>
                <w:rFonts w:ascii="GHEA Grapalat" w:hAnsi="GHEA Grapalat"/>
                <w:b/>
                <w:sz w:val="20"/>
                <w:szCs w:val="20"/>
                <w:lang w:val="en-US"/>
              </w:rPr>
              <w:tab/>
            </w:r>
            <w:r w:rsidRPr="00A22E7D">
              <w:rPr>
                <w:rFonts w:ascii="GHEA Grapalat" w:hAnsi="GHEA Grapalat"/>
                <w:b/>
                <w:sz w:val="20"/>
                <w:szCs w:val="20"/>
              </w:rPr>
              <w:t xml:space="preserve">ПЛАТЕЖНОЕ ТРЕБОВАНИЕ </w:t>
            </w:r>
            <w:r w:rsidRPr="00A22E7D">
              <w:rPr>
                <w:rFonts w:ascii="GHEA Grapalat" w:hAnsi="GHEA Grapalat"/>
                <w:b/>
                <w:sz w:val="20"/>
                <w:szCs w:val="20"/>
                <w:lang w:val="en-US"/>
              </w:rPr>
              <w:t>*</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cs="Sylfaen"/>
                <w:sz w:val="20"/>
                <w:szCs w:val="20"/>
              </w:rPr>
            </w:pPr>
            <w:r w:rsidRPr="00A22E7D">
              <w:rPr>
                <w:rFonts w:ascii="GHEA Grapalat" w:hAnsi="GHEA Grapalat"/>
                <w:sz w:val="20"/>
                <w:szCs w:val="20"/>
              </w:rPr>
              <w:t>2.</w:t>
            </w:r>
            <w:r w:rsidRPr="00A22E7D">
              <w:rPr>
                <w:rFonts w:ascii="GHEA Grapalat" w:hAnsi="GHEA Grapalat"/>
                <w:sz w:val="20"/>
                <w:szCs w:val="20"/>
              </w:rPr>
              <w:tab/>
              <w:t xml:space="preserve">Номер </w:t>
            </w:r>
          </w:p>
        </w:tc>
      </w:tr>
      <w:tr w:rsidR="004B64EE" w:rsidRPr="00A22E7D" w:rsidTr="004B64EE">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3390"/>
              </w:tabs>
              <w:ind w:left="322"/>
              <w:rPr>
                <w:rFonts w:ascii="GHEA Grapalat" w:hAnsi="GHEA Grapalat" w:cs="Sylfaen"/>
                <w:sz w:val="20"/>
                <w:szCs w:val="20"/>
              </w:rPr>
            </w:pPr>
            <w:r w:rsidRPr="00A22E7D">
              <w:rPr>
                <w:rFonts w:ascii="GHEA Grapalat" w:hAnsi="GHEA Grapalat"/>
                <w:sz w:val="20"/>
                <w:szCs w:val="20"/>
              </w:rPr>
              <w:t>3</w:t>
            </w:r>
            <w:r w:rsidRPr="00A22E7D">
              <w:rPr>
                <w:rFonts w:ascii="GHEA Grapalat" w:hAnsi="GHEA Grapalat"/>
                <w:sz w:val="20"/>
                <w:szCs w:val="20"/>
              </w:rPr>
              <w:tab/>
              <w:t>Дата представления: "___" ___ 20___г.</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t>4.</w:t>
            </w:r>
            <w:r w:rsidRPr="00A22E7D">
              <w:rPr>
                <w:rFonts w:ascii="GHEA Grapalat" w:hAnsi="GHEA Grapalat"/>
                <w:sz w:val="20"/>
                <w:szCs w:val="20"/>
              </w:rPr>
              <w:tab/>
              <w:t>Наименование, или имя, фамилия плательщика (Компания:</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t>5.</w:t>
            </w:r>
            <w:r w:rsidRPr="00A22E7D">
              <w:rPr>
                <w:rFonts w:ascii="GHEA Grapalat" w:hAnsi="GHEA Grapalat"/>
                <w:sz w:val="20"/>
                <w:szCs w:val="20"/>
              </w:rPr>
              <w:tab/>
              <w:t>Обслуживающая плательщика Финансовая организация (банк):</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t>6.</w:t>
            </w:r>
            <w:r w:rsidRPr="00A22E7D">
              <w:rPr>
                <w:rFonts w:ascii="GHEA Grapalat" w:hAnsi="GHEA Grapalat"/>
                <w:sz w:val="20"/>
                <w:szCs w:val="20"/>
              </w:rPr>
              <w:tab/>
              <w:t>Номер счета плательщика:</w:t>
            </w:r>
          </w:p>
        </w:tc>
      </w:tr>
      <w:tr w:rsidR="004B64EE" w:rsidRPr="00A22E7D" w:rsidTr="004B64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lastRenderedPageBreak/>
              <w:t>7.</w:t>
            </w:r>
            <w:r w:rsidRPr="00A22E7D">
              <w:rPr>
                <w:rFonts w:ascii="GHEA Grapalat" w:hAnsi="GHEA Grapalat"/>
                <w:sz w:val="20"/>
                <w:szCs w:val="20"/>
              </w:rPr>
              <w:tab/>
              <w:t>УНН плательщика:</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7D05A3">
            <w:pPr>
              <w:widowControl w:val="0"/>
              <w:tabs>
                <w:tab w:val="left" w:pos="855"/>
              </w:tabs>
              <w:ind w:left="360"/>
              <w:rPr>
                <w:rFonts w:ascii="GHEA Grapalat" w:hAnsi="GHEA Grapalat"/>
                <w:sz w:val="20"/>
                <w:szCs w:val="20"/>
              </w:rPr>
            </w:pPr>
            <w:r w:rsidRPr="00A22E7D">
              <w:rPr>
                <w:rFonts w:ascii="GHEA Grapalat" w:hAnsi="GHEA Grapalat"/>
                <w:sz w:val="20"/>
                <w:szCs w:val="20"/>
              </w:rPr>
              <w:t>8.</w:t>
            </w:r>
            <w:r w:rsidRPr="00A22E7D">
              <w:rPr>
                <w:rFonts w:ascii="GHEA Grapalat" w:hAnsi="GHEA Grapalat"/>
                <w:sz w:val="20"/>
                <w:szCs w:val="20"/>
              </w:rPr>
              <w:tab/>
              <w:t>НЗОУ плательщика:</w:t>
            </w:r>
          </w:p>
        </w:tc>
      </w:tr>
      <w:tr w:rsidR="007D05A3" w:rsidRPr="00A22E7D" w:rsidTr="004B64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EE27DC">
            <w:pPr>
              <w:widowControl w:val="0"/>
              <w:tabs>
                <w:tab w:val="left" w:pos="855"/>
              </w:tabs>
              <w:rPr>
                <w:rFonts w:ascii="GHEA Grapalat" w:hAnsi="GHEA Grapalat"/>
                <w:b/>
                <w:sz w:val="20"/>
                <w:szCs w:val="20"/>
              </w:rPr>
            </w:pPr>
            <w:r w:rsidRPr="00A22E7D">
              <w:rPr>
                <w:rFonts w:ascii="GHEA Grapalat" w:hAnsi="GHEA Grapalat"/>
                <w:b/>
                <w:sz w:val="20"/>
                <w:szCs w:val="20"/>
              </w:rPr>
              <w:t xml:space="preserve">      9.Наименование, или имя, фамилия бенефициара: </w:t>
            </w:r>
            <w:r w:rsidRPr="00A22E7D">
              <w:rPr>
                <w:rFonts w:ascii="GHEA Grapalat" w:hAnsi="GHEA Grapalat"/>
                <w:b/>
                <w:sz w:val="20"/>
                <w:szCs w:val="20"/>
                <w:lang w:eastAsia="en-US" w:bidi="ar-SA"/>
              </w:rPr>
              <w:t xml:space="preserve"> </w:t>
            </w:r>
            <w:r w:rsidRPr="00A22E7D">
              <w:rPr>
                <w:rFonts w:ascii="GHEA Grapalat" w:hAnsi="GHEA Grapalat"/>
                <w:b/>
                <w:sz w:val="20"/>
                <w:szCs w:val="20"/>
              </w:rPr>
              <w:t xml:space="preserve"> </w:t>
            </w:r>
            <w:r w:rsidR="00EE27DC" w:rsidRPr="00A22E7D">
              <w:rPr>
                <w:rFonts w:ascii="GHEA Grapalat" w:hAnsi="GHEA Grapalat"/>
                <w:sz w:val="20"/>
                <w:szCs w:val="20"/>
              </w:rPr>
              <w:t xml:space="preserve">" </w:t>
            </w:r>
            <w:r w:rsidR="00102176" w:rsidRPr="00A22E7D">
              <w:t xml:space="preserve"> </w:t>
            </w:r>
            <w:r w:rsidR="00102176" w:rsidRPr="00A22E7D">
              <w:rPr>
                <w:rFonts w:ascii="GHEA Grapalat" w:hAnsi="GHEA Grapalat"/>
                <w:sz w:val="20"/>
                <w:szCs w:val="20"/>
                <w:u w:val="single"/>
              </w:rPr>
              <w:t>Основная школа Армавира  N9</w:t>
            </w:r>
            <w:r w:rsidR="00EE27DC" w:rsidRPr="00A22E7D">
              <w:rPr>
                <w:rFonts w:ascii="GHEA Grapalat" w:hAnsi="GHEA Grapalat"/>
                <w:sz w:val="20"/>
                <w:szCs w:val="20"/>
              </w:rPr>
              <w:t xml:space="preserve">" </w:t>
            </w:r>
            <w:r w:rsidR="00EE27DC" w:rsidRPr="00A22E7D">
              <w:rPr>
                <w:rFonts w:ascii="GHEA Grapalat" w:hAnsi="GHEA Grapalat"/>
                <w:sz w:val="20"/>
                <w:szCs w:val="20"/>
                <w:u w:val="single"/>
              </w:rPr>
              <w:t xml:space="preserve"> ГНКО</w:t>
            </w:r>
            <w:r w:rsidR="007C6F68" w:rsidRPr="00A22E7D">
              <w:rPr>
                <w:rFonts w:ascii="GHEA Grapalat" w:hAnsi="GHEA Grapalat"/>
                <w:sz w:val="20"/>
                <w:szCs w:val="20"/>
              </w:rPr>
              <w:t xml:space="preserve">: </w:t>
            </w:r>
          </w:p>
        </w:tc>
      </w:tr>
      <w:tr w:rsidR="007D05A3" w:rsidRPr="00A22E7D" w:rsidTr="004B64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10.НЗОУ бенефициара (не заполняется)</w:t>
            </w:r>
          </w:p>
        </w:tc>
      </w:tr>
      <w:tr w:rsidR="007D05A3" w:rsidRPr="00A22E7D" w:rsidTr="004B64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11.УНН бенефициара:</w:t>
            </w:r>
            <w:r w:rsidRPr="00A22E7D">
              <w:rPr>
                <w:rFonts w:ascii="GHEA Grapalat" w:hAnsi="GHEA Grapalat" w:cs="Arial"/>
                <w:b/>
                <w:sz w:val="20"/>
                <w:szCs w:val="20"/>
                <w:lang w:val="hy-AM" w:eastAsia="en-US" w:bidi="ar-SA"/>
              </w:rPr>
              <w:t>-</w:t>
            </w:r>
            <w:r w:rsidR="00444BB6" w:rsidRPr="00A22E7D">
              <w:rPr>
                <w:rFonts w:ascii="GHEA Grapalat" w:hAnsi="GHEA Grapalat" w:cs="Sylfaen"/>
                <w:sz w:val="20"/>
                <w:szCs w:val="20"/>
                <w:lang w:val="hy-AM" w:bidi="ar-SA"/>
              </w:rPr>
              <w:t>04407561</w:t>
            </w:r>
          </w:p>
        </w:tc>
      </w:tr>
      <w:tr w:rsidR="007D05A3" w:rsidRPr="00A22E7D" w:rsidTr="004B64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12.Обслуживающая бенефициара Финансовая организация (банк): </w:t>
            </w:r>
            <w:r w:rsidR="00C43014" w:rsidRPr="00A22E7D">
              <w:rPr>
                <w:rFonts w:ascii="GHEA Grapalat" w:hAnsi="GHEA Grapalat"/>
                <w:b/>
                <w:sz w:val="20"/>
                <w:szCs w:val="20"/>
                <w:lang w:val="hy-AM"/>
              </w:rPr>
              <w:t xml:space="preserve">  </w:t>
            </w:r>
            <w:r w:rsidR="00C43014" w:rsidRPr="00A22E7D">
              <w:rPr>
                <w:rFonts w:ascii="GHEA Grapalat" w:hAnsi="GHEA Grapalat"/>
                <w:b/>
                <w:sz w:val="20"/>
                <w:szCs w:val="20"/>
              </w:rPr>
              <w:t>Центральное казначейство</w:t>
            </w:r>
          </w:p>
        </w:tc>
      </w:tr>
      <w:tr w:rsidR="007D05A3" w:rsidRPr="00A22E7D" w:rsidTr="004B64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rPr>
                <w:rFonts w:ascii="GHEA Grapalat" w:hAnsi="GHEA Grapalat"/>
                <w:b/>
                <w:sz w:val="20"/>
                <w:szCs w:val="20"/>
                <w:lang w:val="hy-AM" w:eastAsia="en-US" w:bidi="ar-SA"/>
              </w:rPr>
            </w:pPr>
            <w:r w:rsidRPr="00A22E7D">
              <w:rPr>
                <w:rFonts w:ascii="GHEA Grapalat" w:hAnsi="GHEA Grapalat"/>
                <w:b/>
                <w:sz w:val="20"/>
                <w:szCs w:val="20"/>
              </w:rPr>
              <w:t xml:space="preserve">     13.Номер счета бенефициара (сч.№)</w:t>
            </w:r>
            <w:r w:rsidRPr="00A22E7D">
              <w:rPr>
                <w:rFonts w:ascii="GHEA Grapalat" w:hAnsi="GHEA Grapalat"/>
                <w:b/>
                <w:sz w:val="20"/>
                <w:szCs w:val="20"/>
                <w:lang w:val="en-US"/>
              </w:rPr>
              <w:t xml:space="preserve"> </w:t>
            </w:r>
            <w:r w:rsidR="00444BB6" w:rsidRPr="00A22E7D">
              <w:rPr>
                <w:rFonts w:ascii="GHEA Grapalat" w:hAnsi="GHEA Grapalat"/>
                <w:sz w:val="20"/>
                <w:szCs w:val="20"/>
                <w:lang w:val="hy-AM" w:bidi="ar-SA"/>
              </w:rPr>
              <w:t>900338000467</w:t>
            </w:r>
          </w:p>
        </w:tc>
      </w:tr>
      <w:tr w:rsidR="004B64EE" w:rsidRPr="00A22E7D" w:rsidTr="004B64EE">
        <w:trPr>
          <w:trHeight w:val="1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7D05A3">
            <w:pPr>
              <w:widowControl w:val="0"/>
              <w:tabs>
                <w:tab w:val="left" w:pos="855"/>
              </w:tabs>
              <w:ind w:left="360"/>
              <w:rPr>
                <w:rFonts w:ascii="GHEA Grapalat" w:hAnsi="GHEA Grapalat"/>
                <w:sz w:val="20"/>
                <w:szCs w:val="20"/>
              </w:rPr>
            </w:pPr>
            <w:r w:rsidRPr="00A22E7D">
              <w:rPr>
                <w:rFonts w:ascii="GHEA Grapalat" w:hAnsi="GHEA Grapalat"/>
                <w:sz w:val="20"/>
                <w:szCs w:val="20"/>
              </w:rPr>
              <w:t>14.</w:t>
            </w:r>
            <w:r w:rsidRPr="00A22E7D">
              <w:rPr>
                <w:rFonts w:ascii="GHEA Grapalat" w:hAnsi="GHEA Grapalat"/>
                <w:sz w:val="20"/>
                <w:szCs w:val="20"/>
              </w:rPr>
              <w:tab/>
              <w:t>Сумма (цифрами и прописью):</w:t>
            </w:r>
          </w:p>
        </w:tc>
      </w:tr>
      <w:tr w:rsidR="004B64EE" w:rsidRPr="00A22E7D" w:rsidTr="004B64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7D05A3">
            <w:pPr>
              <w:widowControl w:val="0"/>
              <w:tabs>
                <w:tab w:val="left" w:pos="855"/>
              </w:tabs>
              <w:ind w:left="360"/>
              <w:rPr>
                <w:rFonts w:ascii="GHEA Grapalat" w:hAnsi="GHEA Grapalat"/>
                <w:sz w:val="20"/>
                <w:szCs w:val="20"/>
              </w:rPr>
            </w:pPr>
            <w:r w:rsidRPr="00A22E7D">
              <w:rPr>
                <w:rFonts w:ascii="GHEA Grapalat" w:hAnsi="GHEA Grapalat"/>
                <w:sz w:val="20"/>
                <w:szCs w:val="20"/>
              </w:rPr>
              <w:t>15.</w:t>
            </w:r>
            <w:r w:rsidRPr="00A22E7D">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7D05A3">
            <w:pPr>
              <w:widowControl w:val="0"/>
              <w:tabs>
                <w:tab w:val="left" w:pos="855"/>
              </w:tabs>
              <w:ind w:left="360"/>
              <w:rPr>
                <w:rFonts w:ascii="GHEA Grapalat" w:hAnsi="GHEA Grapalat"/>
                <w:sz w:val="20"/>
                <w:szCs w:val="20"/>
              </w:rPr>
            </w:pPr>
            <w:r w:rsidRPr="00A22E7D">
              <w:rPr>
                <w:rFonts w:ascii="GHEA Grapalat" w:hAnsi="GHEA Grapalat"/>
                <w:sz w:val="20"/>
                <w:szCs w:val="20"/>
              </w:rPr>
              <w:t>16.</w:t>
            </w:r>
            <w:r w:rsidRPr="00A22E7D">
              <w:rPr>
                <w:rFonts w:ascii="GHEA Grapalat" w:hAnsi="GHEA Grapalat"/>
                <w:sz w:val="20"/>
                <w:szCs w:val="20"/>
              </w:rPr>
              <w:tab/>
              <w:t>Валюта (прописью и по коду):</w:t>
            </w:r>
          </w:p>
        </w:tc>
      </w:tr>
      <w:tr w:rsidR="004B64EE" w:rsidRPr="00A22E7D" w:rsidTr="004B64EE">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t>17.</w:t>
            </w:r>
            <w:r w:rsidRPr="00A22E7D">
              <w:rPr>
                <w:rFonts w:ascii="GHEA Grapalat" w:hAnsi="GHEA Grapalat"/>
                <w:sz w:val="20"/>
                <w:szCs w:val="20"/>
              </w:rPr>
              <w:tab/>
              <w:t>Цель сделки (уплаты): (для обеспечения квалификации)</w:t>
            </w:r>
          </w:p>
        </w:tc>
      </w:tr>
      <w:tr w:rsidR="004B64EE" w:rsidRPr="00A22E7D" w:rsidTr="004B64EE">
        <w:trPr>
          <w:trHeight w:val="424"/>
        </w:trPr>
        <w:tc>
          <w:tcPr>
            <w:tcW w:w="10980" w:type="dxa"/>
            <w:gridSpan w:val="2"/>
            <w:tcBorders>
              <w:top w:val="single" w:sz="4" w:space="0" w:color="auto"/>
              <w:left w:val="single" w:sz="4" w:space="0" w:color="auto"/>
              <w:right w:val="single" w:sz="4" w:space="0" w:color="000000"/>
            </w:tcBorders>
            <w:noWrap/>
            <w:vAlign w:val="bottom"/>
          </w:tcPr>
          <w:p w:rsidR="005F4FE0" w:rsidRPr="00A22E7D" w:rsidRDefault="004B64EE" w:rsidP="005F4FE0">
            <w:pPr>
              <w:tabs>
                <w:tab w:val="left" w:pos="855"/>
              </w:tabs>
              <w:ind w:left="360"/>
              <w:rPr>
                <w:rFonts w:ascii="GHEA Grapalat" w:hAnsi="GHEA Grapalat"/>
                <w:b/>
                <w:lang w:val="hy-AM"/>
              </w:rPr>
            </w:pPr>
            <w:r w:rsidRPr="00A22E7D">
              <w:rPr>
                <w:rFonts w:ascii="GHEA Grapalat" w:hAnsi="GHEA Grapalat"/>
                <w:sz w:val="20"/>
                <w:szCs w:val="20"/>
              </w:rPr>
              <w:t>18.</w:t>
            </w:r>
            <w:r w:rsidRPr="00A22E7D">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771AF3" w:rsidRPr="00A22E7D">
              <w:rPr>
                <w:rFonts w:ascii="GHEA Grapalat" w:hAnsi="GHEA Grapalat"/>
                <w:b/>
                <w:sz w:val="20"/>
                <w:szCs w:val="20"/>
              </w:rPr>
              <w:t xml:space="preserve"> </w:t>
            </w:r>
            <w:r w:rsidR="00D06C98" w:rsidRPr="00A22E7D">
              <w:rPr>
                <w:rFonts w:ascii="GHEA Grapalat" w:hAnsi="GHEA Grapalat"/>
                <w:b/>
                <w:sz w:val="20"/>
                <w:szCs w:val="20"/>
                <w:lang w:val="hy-AM"/>
              </w:rPr>
              <w:t xml:space="preserve"> </w:t>
            </w:r>
            <w:r w:rsidR="006535D7" w:rsidRPr="00A22E7D">
              <w:rPr>
                <w:rFonts w:ascii="GHEA Grapalat" w:hAnsi="GHEA Grapalat"/>
                <w:sz w:val="20"/>
                <w:szCs w:val="20"/>
                <w:lang w:val="af-ZA"/>
              </w:rPr>
              <w:t>«</w:t>
            </w:r>
            <w:r w:rsidR="006535D7" w:rsidRPr="00A22E7D">
              <w:rPr>
                <w:rFonts w:ascii="GHEA Grapalat" w:hAnsi="GHEA Grapalat"/>
                <w:sz w:val="20"/>
                <w:szCs w:val="20"/>
                <w:lang w:val="hy-AM"/>
              </w:rPr>
              <w:t xml:space="preserve"> </w:t>
            </w:r>
            <w:r w:rsidR="006535D7" w:rsidRPr="00A22E7D">
              <w:rPr>
                <w:rFonts w:ascii="GHEA Grapalat" w:hAnsi="GHEA Grapalat"/>
                <w:b/>
                <w:sz w:val="20"/>
                <w:szCs w:val="20"/>
                <w:lang w:val="hy-AM"/>
              </w:rPr>
              <w:t xml:space="preserve"> </w:t>
            </w:r>
            <w:r w:rsidR="005F4FE0" w:rsidRPr="00A22E7D">
              <w:rPr>
                <w:rFonts w:ascii="Arial Unicode" w:hAnsi="Arial Unicode" w:cs="Arial"/>
                <w:b/>
                <w:i/>
                <w:lang w:val="af-ZA" w:eastAsia="en-US" w:bidi="ar-SA"/>
              </w:rPr>
              <w:t xml:space="preserve"> </w:t>
            </w:r>
            <w:r w:rsidR="005F4FE0" w:rsidRPr="00A22E7D">
              <w:rPr>
                <w:rFonts w:ascii="Arial" w:hAnsi="Arial" w:cs="Arial"/>
                <w:b/>
                <w:i/>
                <w:lang w:val="af-ZA"/>
              </w:rPr>
              <w:t>Ա</w:t>
            </w:r>
            <w:r w:rsidR="005F4FE0" w:rsidRPr="00A22E7D">
              <w:rPr>
                <w:rFonts w:ascii="GHEA Grapalat" w:hAnsi="GHEA Grapalat"/>
                <w:b/>
                <w:i/>
                <w:lang w:val="af-ZA"/>
              </w:rPr>
              <w:t>N9</w:t>
            </w:r>
            <w:r w:rsidR="005F4FE0" w:rsidRPr="00A22E7D">
              <w:rPr>
                <w:rFonts w:ascii="Arial" w:hAnsi="Arial" w:cs="Arial"/>
                <w:b/>
                <w:i/>
                <w:lang w:val="af-ZA"/>
              </w:rPr>
              <w:t>Հ</w:t>
            </w:r>
            <w:r w:rsidR="005F4FE0" w:rsidRPr="00A22E7D">
              <w:rPr>
                <w:rFonts w:ascii="Arial" w:hAnsi="Arial" w:cs="Arial"/>
                <w:b/>
                <w:i/>
                <w:lang w:val="en-US"/>
              </w:rPr>
              <w:t>Դ</w:t>
            </w:r>
            <w:r w:rsidR="005F4FE0" w:rsidRPr="00A22E7D">
              <w:rPr>
                <w:rFonts w:ascii="GHEA Grapalat" w:hAnsi="GHEA Grapalat"/>
                <w:b/>
                <w:i/>
                <w:lang w:val="hy-AM"/>
              </w:rPr>
              <w:t>-</w:t>
            </w:r>
            <w:r w:rsidR="005F4FE0" w:rsidRPr="00A22E7D">
              <w:rPr>
                <w:rFonts w:ascii="Arial" w:hAnsi="Arial" w:cs="Arial"/>
                <w:b/>
                <w:i/>
                <w:lang w:val="en-US"/>
              </w:rPr>
              <w:t>ԳՀԱՇՁ</w:t>
            </w:r>
            <w:r w:rsidR="005F4FE0" w:rsidRPr="00A22E7D">
              <w:rPr>
                <w:rFonts w:ascii="Arial" w:hAnsi="Arial" w:cs="Arial"/>
                <w:b/>
                <w:i/>
                <w:lang w:val="hy-AM"/>
              </w:rPr>
              <w:t>Բ</w:t>
            </w:r>
            <w:r w:rsidR="005F4FE0" w:rsidRPr="00A22E7D">
              <w:rPr>
                <w:rFonts w:ascii="GHEA Grapalat" w:hAnsi="GHEA Grapalat"/>
                <w:b/>
                <w:i/>
                <w:lang w:val="hy-AM"/>
              </w:rPr>
              <w:t>-2</w:t>
            </w:r>
            <w:r w:rsidR="005F4FE0" w:rsidRPr="00A22E7D">
              <w:rPr>
                <w:rFonts w:ascii="GHEA Grapalat" w:hAnsi="GHEA Grapalat"/>
                <w:b/>
                <w:i/>
                <w:lang w:val="af-ZA"/>
              </w:rPr>
              <w:t>5</w:t>
            </w:r>
            <w:r w:rsidR="005F4FE0" w:rsidRPr="00A22E7D">
              <w:rPr>
                <w:rFonts w:ascii="GHEA Grapalat" w:hAnsi="GHEA Grapalat"/>
                <w:b/>
                <w:i/>
                <w:lang w:val="hy-AM"/>
              </w:rPr>
              <w:t>/</w:t>
            </w:r>
            <w:r w:rsidR="005F4FE0" w:rsidRPr="00A22E7D">
              <w:rPr>
                <w:rFonts w:ascii="GHEA Grapalat" w:hAnsi="GHEA Grapalat"/>
                <w:b/>
                <w:i/>
                <w:lang w:val="af-ZA"/>
              </w:rPr>
              <w:t xml:space="preserve">01       </w:t>
            </w:r>
          </w:p>
          <w:p w:rsidR="005F4FE0" w:rsidRPr="00A22E7D" w:rsidRDefault="005F4FE0" w:rsidP="005F4FE0">
            <w:pPr>
              <w:widowControl w:val="0"/>
              <w:tabs>
                <w:tab w:val="left" w:pos="855"/>
              </w:tabs>
              <w:ind w:left="360"/>
              <w:rPr>
                <w:rFonts w:ascii="GHEA Grapalat" w:hAnsi="GHEA Grapalat"/>
                <w:b/>
                <w:sz w:val="20"/>
                <w:szCs w:val="20"/>
              </w:rPr>
            </w:pPr>
          </w:p>
          <w:p w:rsidR="004B64EE" w:rsidRPr="00A22E7D" w:rsidRDefault="006535D7" w:rsidP="007D05A3">
            <w:pPr>
              <w:widowControl w:val="0"/>
              <w:tabs>
                <w:tab w:val="left" w:pos="855"/>
              </w:tabs>
              <w:ind w:left="360"/>
              <w:rPr>
                <w:rFonts w:ascii="GHEA Grapalat" w:hAnsi="GHEA Grapalat"/>
                <w:sz w:val="20"/>
                <w:szCs w:val="20"/>
              </w:rPr>
            </w:pPr>
            <w:r w:rsidRPr="00A22E7D">
              <w:rPr>
                <w:rFonts w:ascii="GHEA Grapalat" w:hAnsi="GHEA Grapalat"/>
                <w:sz w:val="20"/>
                <w:szCs w:val="20"/>
                <w:lang w:val="af-ZA"/>
              </w:rPr>
              <w:t>»</w:t>
            </w:r>
          </w:p>
        </w:tc>
      </w:tr>
      <w:tr w:rsidR="004B64EE" w:rsidRPr="00A22E7D" w:rsidTr="004B64EE">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rPr>
            </w:pPr>
            <w:r w:rsidRPr="00A22E7D">
              <w:rPr>
                <w:rFonts w:ascii="GHEA Grapalat" w:hAnsi="GHEA Grapalat"/>
                <w:sz w:val="20"/>
                <w:szCs w:val="20"/>
              </w:rPr>
              <w:t>19.</w:t>
            </w:r>
            <w:r w:rsidRPr="00A22E7D">
              <w:rPr>
                <w:rFonts w:ascii="GHEA Grapalat" w:hAnsi="GHEA Grapalat"/>
                <w:sz w:val="20"/>
                <w:szCs w:val="20"/>
                <w:lang w:val="en-US"/>
              </w:rPr>
              <w:tab/>
            </w:r>
            <w:r w:rsidRPr="00A22E7D">
              <w:rPr>
                <w:rFonts w:ascii="GHEA Grapalat" w:hAnsi="GHEA Grapalat"/>
                <w:sz w:val="20"/>
                <w:szCs w:val="20"/>
              </w:rPr>
              <w:t>Условия оплаты: &lt;акцептованный платеж&gt;</w:t>
            </w:r>
          </w:p>
        </w:tc>
      </w:tr>
      <w:tr w:rsidR="004B64EE" w:rsidRPr="00A22E7D" w:rsidTr="004B64EE">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64EE" w:rsidRPr="00A22E7D" w:rsidRDefault="004B64EE" w:rsidP="004B64EE">
            <w:pPr>
              <w:widowControl w:val="0"/>
              <w:tabs>
                <w:tab w:val="left" w:pos="855"/>
              </w:tabs>
              <w:ind w:left="360"/>
              <w:rPr>
                <w:rFonts w:ascii="GHEA Grapalat" w:hAnsi="GHEA Grapalat"/>
                <w:sz w:val="20"/>
                <w:szCs w:val="20"/>
                <w:lang w:val="en-US"/>
              </w:rPr>
            </w:pPr>
            <w:r w:rsidRPr="00A22E7D">
              <w:rPr>
                <w:rFonts w:ascii="GHEA Grapalat" w:hAnsi="GHEA Grapalat"/>
                <w:sz w:val="20"/>
                <w:szCs w:val="20"/>
              </w:rPr>
              <w:t>20.</w:t>
            </w:r>
            <w:r w:rsidRPr="00A22E7D">
              <w:rPr>
                <w:rFonts w:ascii="GHEA Grapalat" w:hAnsi="GHEA Grapalat"/>
                <w:sz w:val="20"/>
                <w:szCs w:val="20"/>
                <w:lang w:val="en-US"/>
              </w:rPr>
              <w:tab/>
            </w:r>
            <w:r w:rsidRPr="00A22E7D">
              <w:rPr>
                <w:rFonts w:ascii="GHEA Grapalat" w:hAnsi="GHEA Grapalat"/>
                <w:sz w:val="20"/>
                <w:szCs w:val="20"/>
              </w:rPr>
              <w:t>Количество прилагаемых страниц: --- страниц</w:t>
            </w:r>
          </w:p>
        </w:tc>
      </w:tr>
      <w:tr w:rsidR="004B64EE" w:rsidRPr="00A22E7D" w:rsidTr="004B64EE">
        <w:trPr>
          <w:trHeight w:val="1938"/>
        </w:trPr>
        <w:tc>
          <w:tcPr>
            <w:tcW w:w="5616" w:type="dxa"/>
            <w:tcBorders>
              <w:top w:val="nil"/>
              <w:left w:val="single" w:sz="4" w:space="0" w:color="auto"/>
              <w:bottom w:val="single" w:sz="4" w:space="0" w:color="auto"/>
              <w:right w:val="single" w:sz="4" w:space="0" w:color="auto"/>
            </w:tcBorders>
            <w:noWrap/>
            <w:vAlign w:val="bottom"/>
          </w:tcPr>
          <w:p w:rsidR="004B64EE" w:rsidRPr="00A22E7D" w:rsidRDefault="004B64EE" w:rsidP="004B64EE">
            <w:pPr>
              <w:widowControl w:val="0"/>
              <w:tabs>
                <w:tab w:val="left" w:pos="851"/>
              </w:tabs>
              <w:rPr>
                <w:rFonts w:ascii="GHEA Grapalat" w:hAnsi="GHEA Grapalat" w:cs="Sylfaen"/>
                <w:sz w:val="20"/>
                <w:szCs w:val="20"/>
              </w:rPr>
            </w:pPr>
            <w:r w:rsidRPr="00A22E7D">
              <w:rPr>
                <w:rFonts w:ascii="GHEA Grapalat" w:hAnsi="GHEA Grapalat"/>
                <w:sz w:val="20"/>
                <w:szCs w:val="20"/>
              </w:rPr>
              <w:t>22.а.</w:t>
            </w:r>
            <w:r w:rsidRPr="00A22E7D">
              <w:rPr>
                <w:rFonts w:ascii="GHEA Grapalat" w:hAnsi="GHEA Grapalat"/>
                <w:sz w:val="20"/>
                <w:szCs w:val="20"/>
              </w:rPr>
              <w:tab/>
              <w:t>Подписи бенефициара</w:t>
            </w:r>
          </w:p>
          <w:p w:rsidR="004B64EE" w:rsidRPr="00A22E7D" w:rsidRDefault="004B64EE" w:rsidP="004B64EE">
            <w:pPr>
              <w:widowControl w:val="0"/>
              <w:rPr>
                <w:rFonts w:ascii="GHEA Grapalat" w:hAnsi="GHEA Grapalat" w:cs="Sylfaen"/>
                <w:sz w:val="20"/>
                <w:szCs w:val="20"/>
              </w:rPr>
            </w:pPr>
          </w:p>
          <w:p w:rsidR="004B64EE" w:rsidRPr="00A22E7D" w:rsidRDefault="004B64EE" w:rsidP="004B64EE">
            <w:pPr>
              <w:widowControl w:val="0"/>
              <w:jc w:val="right"/>
              <w:rPr>
                <w:rFonts w:ascii="GHEA Grapalat" w:hAnsi="GHEA Grapalat" w:cs="Tahoma"/>
                <w:sz w:val="20"/>
                <w:szCs w:val="20"/>
              </w:rPr>
            </w:pPr>
            <w:r w:rsidRPr="00A22E7D">
              <w:rPr>
                <w:rFonts w:ascii="GHEA Grapalat" w:hAnsi="GHEA Grapalat"/>
                <w:sz w:val="20"/>
                <w:szCs w:val="20"/>
              </w:rPr>
              <w:t>/____________________/</w:t>
            </w:r>
          </w:p>
          <w:p w:rsidR="004B64EE" w:rsidRPr="00A22E7D" w:rsidRDefault="004B64EE" w:rsidP="004B64EE">
            <w:pPr>
              <w:widowControl w:val="0"/>
              <w:rPr>
                <w:rFonts w:ascii="GHEA Grapalat" w:hAnsi="GHEA Grapalat" w:cs="Sylfaen"/>
                <w:sz w:val="20"/>
                <w:szCs w:val="20"/>
              </w:rPr>
            </w:pPr>
          </w:p>
          <w:p w:rsidR="004B64EE" w:rsidRPr="00A22E7D" w:rsidRDefault="004B64EE" w:rsidP="004B64EE">
            <w:pPr>
              <w:widowControl w:val="0"/>
              <w:jc w:val="right"/>
              <w:rPr>
                <w:rFonts w:ascii="GHEA Grapalat" w:hAnsi="GHEA Grapalat" w:cs="Sylfaen"/>
                <w:sz w:val="20"/>
                <w:szCs w:val="20"/>
              </w:rPr>
            </w:pPr>
            <w:r w:rsidRPr="00A22E7D">
              <w:rPr>
                <w:rFonts w:ascii="GHEA Grapalat" w:hAnsi="GHEA Grapalat"/>
                <w:sz w:val="20"/>
                <w:szCs w:val="20"/>
              </w:rPr>
              <w:t>/____________________/</w:t>
            </w:r>
          </w:p>
          <w:p w:rsidR="004B64EE" w:rsidRPr="00A22E7D" w:rsidRDefault="004B64EE" w:rsidP="004B64EE">
            <w:pPr>
              <w:widowControl w:val="0"/>
              <w:tabs>
                <w:tab w:val="left" w:pos="4545"/>
              </w:tabs>
              <w:rPr>
                <w:rFonts w:ascii="GHEA Grapalat" w:hAnsi="GHEA Grapalat" w:cs="Sylfaen"/>
                <w:sz w:val="20"/>
                <w:szCs w:val="20"/>
              </w:rPr>
            </w:pPr>
            <w:r w:rsidRPr="00A22E7D">
              <w:rPr>
                <w:rFonts w:ascii="GHEA Grapalat" w:hAnsi="GHEA Grapalat"/>
                <w:sz w:val="20"/>
                <w:szCs w:val="20"/>
              </w:rPr>
              <w:t>22.б.</w:t>
            </w:r>
            <w:r w:rsidRPr="00A22E7D">
              <w:rPr>
                <w:rFonts w:ascii="GHEA Grapalat" w:hAnsi="GHEA Grapalat"/>
                <w:sz w:val="20"/>
                <w:szCs w:val="20"/>
              </w:rPr>
              <w:tab/>
              <w:t>М. П.</w:t>
            </w:r>
          </w:p>
          <w:p w:rsidR="004B64EE" w:rsidRPr="00A22E7D" w:rsidRDefault="004B64EE" w:rsidP="004B64EE">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4B64EE" w:rsidRPr="00A22E7D" w:rsidRDefault="004B64EE" w:rsidP="004B64EE">
            <w:pPr>
              <w:widowControl w:val="0"/>
              <w:tabs>
                <w:tab w:val="left" w:pos="905"/>
              </w:tabs>
              <w:rPr>
                <w:rFonts w:ascii="GHEA Grapalat" w:hAnsi="GHEA Grapalat" w:cs="Sylfaen"/>
                <w:sz w:val="20"/>
                <w:szCs w:val="20"/>
              </w:rPr>
            </w:pPr>
            <w:r w:rsidRPr="00A22E7D">
              <w:rPr>
                <w:rFonts w:ascii="GHEA Grapalat" w:hAnsi="GHEA Grapalat"/>
                <w:sz w:val="20"/>
                <w:szCs w:val="20"/>
              </w:rPr>
              <w:t>21.а.</w:t>
            </w:r>
            <w:r w:rsidRPr="00A22E7D">
              <w:rPr>
                <w:rFonts w:ascii="GHEA Grapalat" w:hAnsi="GHEA Grapalat"/>
                <w:sz w:val="20"/>
                <w:szCs w:val="20"/>
              </w:rPr>
              <w:tab/>
            </w:r>
            <w:r w:rsidRPr="00A22E7D">
              <w:rPr>
                <w:rFonts w:ascii="Courier New" w:hAnsi="Courier New"/>
                <w:sz w:val="20"/>
                <w:szCs w:val="20"/>
              </w:rPr>
              <w:t> </w:t>
            </w:r>
            <w:r w:rsidRPr="00A22E7D">
              <w:rPr>
                <w:rFonts w:ascii="GHEA Grapalat" w:hAnsi="GHEA Grapalat"/>
                <w:sz w:val="20"/>
                <w:szCs w:val="20"/>
              </w:rPr>
              <w:t>Подписи плательщика:</w:t>
            </w:r>
          </w:p>
          <w:p w:rsidR="004B64EE" w:rsidRPr="00A22E7D" w:rsidRDefault="004B64EE" w:rsidP="004B64EE">
            <w:pPr>
              <w:widowControl w:val="0"/>
              <w:rPr>
                <w:rFonts w:ascii="GHEA Grapalat" w:hAnsi="GHEA Grapalat" w:cs="Sylfaen"/>
                <w:sz w:val="20"/>
                <w:szCs w:val="20"/>
              </w:rPr>
            </w:pPr>
          </w:p>
          <w:p w:rsidR="004B64EE" w:rsidRPr="00A22E7D" w:rsidRDefault="004B64EE" w:rsidP="004B64EE">
            <w:pPr>
              <w:widowControl w:val="0"/>
              <w:jc w:val="right"/>
              <w:rPr>
                <w:rFonts w:ascii="GHEA Grapalat" w:hAnsi="GHEA Grapalat" w:cs="Sylfaen"/>
                <w:sz w:val="20"/>
                <w:szCs w:val="20"/>
              </w:rPr>
            </w:pPr>
            <w:r w:rsidRPr="00A22E7D">
              <w:rPr>
                <w:rFonts w:ascii="GHEA Grapalat" w:hAnsi="GHEA Grapalat"/>
                <w:sz w:val="20"/>
                <w:szCs w:val="20"/>
              </w:rPr>
              <w:t>/____________________/</w:t>
            </w:r>
          </w:p>
          <w:p w:rsidR="004B64EE" w:rsidRPr="00A22E7D" w:rsidRDefault="004B64EE" w:rsidP="004B64EE">
            <w:pPr>
              <w:widowControl w:val="0"/>
              <w:jc w:val="right"/>
              <w:rPr>
                <w:rFonts w:ascii="GHEA Grapalat" w:hAnsi="GHEA Grapalat" w:cs="Tahoma"/>
                <w:sz w:val="20"/>
                <w:szCs w:val="20"/>
              </w:rPr>
            </w:pPr>
          </w:p>
          <w:p w:rsidR="004B64EE" w:rsidRPr="00A22E7D" w:rsidRDefault="004B64EE" w:rsidP="004B64EE">
            <w:pPr>
              <w:widowControl w:val="0"/>
              <w:jc w:val="right"/>
              <w:rPr>
                <w:rFonts w:ascii="GHEA Grapalat" w:hAnsi="GHEA Grapalat" w:cs="Sylfaen"/>
                <w:sz w:val="20"/>
                <w:szCs w:val="20"/>
              </w:rPr>
            </w:pPr>
            <w:r w:rsidRPr="00A22E7D">
              <w:rPr>
                <w:rFonts w:ascii="GHEA Grapalat" w:hAnsi="GHEA Grapalat"/>
                <w:sz w:val="20"/>
                <w:szCs w:val="20"/>
              </w:rPr>
              <w:t>/____________________/</w:t>
            </w:r>
          </w:p>
          <w:p w:rsidR="004B64EE" w:rsidRPr="00A22E7D" w:rsidRDefault="004B64EE" w:rsidP="004B64EE">
            <w:pPr>
              <w:widowControl w:val="0"/>
              <w:tabs>
                <w:tab w:val="left" w:pos="4539"/>
              </w:tabs>
              <w:rPr>
                <w:rFonts w:ascii="GHEA Grapalat" w:hAnsi="GHEA Grapalat" w:cs="Sylfaen"/>
                <w:sz w:val="20"/>
                <w:szCs w:val="20"/>
              </w:rPr>
            </w:pPr>
            <w:r w:rsidRPr="00A22E7D">
              <w:rPr>
                <w:rFonts w:ascii="GHEA Grapalat" w:hAnsi="GHEA Grapalat"/>
                <w:sz w:val="20"/>
                <w:szCs w:val="20"/>
              </w:rPr>
              <w:t>21.б.</w:t>
            </w:r>
            <w:r w:rsidRPr="00A22E7D">
              <w:rPr>
                <w:rFonts w:ascii="GHEA Grapalat" w:hAnsi="GHEA Grapalat"/>
                <w:sz w:val="20"/>
                <w:szCs w:val="20"/>
              </w:rPr>
              <w:tab/>
              <w:t>М. П.</w:t>
            </w:r>
          </w:p>
        </w:tc>
      </w:tr>
      <w:tr w:rsidR="004B64EE" w:rsidRPr="00A22E7D" w:rsidTr="004B64EE">
        <w:trPr>
          <w:trHeight w:val="2194"/>
        </w:trPr>
        <w:tc>
          <w:tcPr>
            <w:tcW w:w="5616" w:type="dxa"/>
            <w:tcBorders>
              <w:top w:val="single" w:sz="4" w:space="0" w:color="auto"/>
              <w:left w:val="single" w:sz="4" w:space="0" w:color="auto"/>
              <w:right w:val="single" w:sz="4" w:space="0" w:color="auto"/>
            </w:tcBorders>
            <w:noWrap/>
            <w:vAlign w:val="bottom"/>
          </w:tcPr>
          <w:p w:rsidR="004B64EE" w:rsidRPr="00A22E7D" w:rsidRDefault="004B64EE" w:rsidP="004B64EE">
            <w:pPr>
              <w:widowControl w:val="0"/>
              <w:rPr>
                <w:rFonts w:ascii="GHEA Grapalat" w:hAnsi="GHEA Grapalat" w:cs="Tahoma"/>
                <w:sz w:val="20"/>
                <w:szCs w:val="20"/>
              </w:rPr>
            </w:pPr>
            <w:r w:rsidRPr="00A22E7D">
              <w:rPr>
                <w:rFonts w:ascii="GHEA Grapalat" w:hAnsi="GHEA Grapalat"/>
                <w:sz w:val="20"/>
                <w:szCs w:val="20"/>
              </w:rPr>
              <w:t>24.а.</w:t>
            </w:r>
            <w:r w:rsidRPr="00A22E7D">
              <w:rPr>
                <w:rFonts w:ascii="GHEA Grapalat" w:hAnsi="GHEA Grapalat"/>
                <w:sz w:val="20"/>
                <w:szCs w:val="20"/>
              </w:rPr>
              <w:tab/>
              <w:t xml:space="preserve"> Обслуживающая бенефициара финансовая организация </w:t>
            </w:r>
          </w:p>
          <w:p w:rsidR="004B64EE" w:rsidRPr="00A22E7D" w:rsidRDefault="004B64EE" w:rsidP="004B64EE">
            <w:pPr>
              <w:widowControl w:val="0"/>
              <w:rPr>
                <w:rFonts w:ascii="GHEA Grapalat" w:hAnsi="GHEA Grapalat"/>
                <w:sz w:val="20"/>
                <w:szCs w:val="20"/>
              </w:rPr>
            </w:pPr>
          </w:p>
          <w:p w:rsidR="004B64EE" w:rsidRPr="00A22E7D" w:rsidRDefault="004B64EE" w:rsidP="004B64EE">
            <w:pPr>
              <w:widowControl w:val="0"/>
              <w:jc w:val="right"/>
              <w:rPr>
                <w:rFonts w:ascii="GHEA Grapalat" w:hAnsi="GHEA Grapalat" w:cs="Tahoma"/>
                <w:sz w:val="20"/>
                <w:szCs w:val="20"/>
              </w:rPr>
            </w:pPr>
            <w:r w:rsidRPr="00A22E7D">
              <w:rPr>
                <w:rFonts w:ascii="GHEA Grapalat" w:hAnsi="GHEA Grapalat"/>
                <w:sz w:val="20"/>
                <w:szCs w:val="20"/>
              </w:rPr>
              <w:t>/____________________/</w:t>
            </w:r>
          </w:p>
          <w:p w:rsidR="004B64EE" w:rsidRPr="00A22E7D" w:rsidRDefault="004B64EE" w:rsidP="004B64EE">
            <w:pPr>
              <w:widowControl w:val="0"/>
              <w:ind w:left="3828" w:right="13"/>
              <w:jc w:val="both"/>
              <w:rPr>
                <w:rFonts w:ascii="GHEA Grapalat" w:hAnsi="GHEA Grapalat" w:cs="Sylfaen"/>
                <w:sz w:val="20"/>
                <w:szCs w:val="20"/>
                <w:vertAlign w:val="superscript"/>
              </w:rPr>
            </w:pPr>
            <w:r w:rsidRPr="00A22E7D">
              <w:rPr>
                <w:rFonts w:ascii="GHEA Grapalat" w:hAnsi="GHEA Grapalat"/>
                <w:sz w:val="20"/>
                <w:szCs w:val="20"/>
                <w:vertAlign w:val="superscript"/>
              </w:rPr>
              <w:t>подпись/</w:t>
            </w:r>
          </w:p>
          <w:p w:rsidR="004B64EE" w:rsidRPr="00A22E7D" w:rsidRDefault="004B64EE" w:rsidP="004B64EE">
            <w:pPr>
              <w:widowControl w:val="0"/>
              <w:rPr>
                <w:rFonts w:ascii="GHEA Grapalat" w:hAnsi="GHEA Grapalat" w:cs="Tahoma"/>
                <w:sz w:val="20"/>
                <w:szCs w:val="20"/>
              </w:rPr>
            </w:pPr>
          </w:p>
          <w:p w:rsidR="004B64EE" w:rsidRPr="00A22E7D" w:rsidRDefault="004B64EE" w:rsidP="004B64EE">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4B64EE" w:rsidRPr="00A22E7D" w:rsidRDefault="004B64EE" w:rsidP="004B64EE">
            <w:pPr>
              <w:widowControl w:val="0"/>
              <w:rPr>
                <w:rFonts w:ascii="GHEA Grapalat" w:hAnsi="GHEA Grapalat" w:cs="Tahoma"/>
                <w:sz w:val="20"/>
                <w:szCs w:val="20"/>
              </w:rPr>
            </w:pPr>
            <w:r w:rsidRPr="00A22E7D">
              <w:rPr>
                <w:rFonts w:ascii="GHEA Grapalat" w:hAnsi="GHEA Grapalat"/>
                <w:sz w:val="20"/>
                <w:szCs w:val="20"/>
              </w:rPr>
              <w:t>23.а.</w:t>
            </w:r>
            <w:r w:rsidRPr="00A22E7D">
              <w:rPr>
                <w:rFonts w:ascii="GHEA Grapalat" w:hAnsi="GHEA Grapalat"/>
                <w:sz w:val="20"/>
                <w:szCs w:val="20"/>
              </w:rPr>
              <w:tab/>
              <w:t xml:space="preserve"> Обслуживающая плательщика финансовая организация </w:t>
            </w:r>
          </w:p>
          <w:p w:rsidR="004B64EE" w:rsidRPr="00A22E7D" w:rsidRDefault="004B64EE" w:rsidP="004B64EE">
            <w:pPr>
              <w:widowControl w:val="0"/>
              <w:rPr>
                <w:rFonts w:ascii="GHEA Grapalat" w:hAnsi="GHEA Grapalat" w:cs="Tahoma"/>
                <w:sz w:val="20"/>
                <w:szCs w:val="20"/>
              </w:rPr>
            </w:pPr>
          </w:p>
          <w:p w:rsidR="004B64EE" w:rsidRPr="00A22E7D" w:rsidRDefault="004B64EE" w:rsidP="004B64EE">
            <w:pPr>
              <w:widowControl w:val="0"/>
              <w:jc w:val="right"/>
              <w:rPr>
                <w:rFonts w:ascii="GHEA Grapalat" w:hAnsi="GHEA Grapalat" w:cs="Tahoma"/>
                <w:sz w:val="20"/>
                <w:szCs w:val="20"/>
              </w:rPr>
            </w:pPr>
            <w:r w:rsidRPr="00A22E7D">
              <w:rPr>
                <w:rFonts w:ascii="GHEA Grapalat" w:hAnsi="GHEA Grapalat"/>
                <w:sz w:val="20"/>
                <w:szCs w:val="20"/>
              </w:rPr>
              <w:t>/____________________/</w:t>
            </w:r>
          </w:p>
          <w:p w:rsidR="004B64EE" w:rsidRPr="00A22E7D" w:rsidRDefault="004B64EE" w:rsidP="004B64EE">
            <w:pPr>
              <w:widowControl w:val="0"/>
              <w:ind w:right="983"/>
              <w:jc w:val="right"/>
              <w:rPr>
                <w:rFonts w:ascii="GHEA Grapalat" w:hAnsi="GHEA Grapalat" w:cs="Sylfaen"/>
                <w:sz w:val="20"/>
                <w:szCs w:val="20"/>
                <w:vertAlign w:val="superscript"/>
              </w:rPr>
            </w:pPr>
            <w:r w:rsidRPr="00A22E7D">
              <w:rPr>
                <w:rFonts w:ascii="GHEA Grapalat" w:hAnsi="GHEA Grapalat"/>
                <w:sz w:val="20"/>
                <w:szCs w:val="20"/>
                <w:vertAlign w:val="superscript"/>
              </w:rPr>
              <w:t>/подпись/</w:t>
            </w:r>
          </w:p>
          <w:p w:rsidR="004B64EE" w:rsidRPr="00A22E7D" w:rsidRDefault="004B64EE" w:rsidP="004B64EE">
            <w:pPr>
              <w:widowControl w:val="0"/>
              <w:rPr>
                <w:rFonts w:ascii="GHEA Grapalat" w:hAnsi="GHEA Grapalat" w:cs="Arial"/>
                <w:sz w:val="20"/>
                <w:szCs w:val="20"/>
              </w:rPr>
            </w:pPr>
          </w:p>
        </w:tc>
      </w:tr>
      <w:tr w:rsidR="004B64EE" w:rsidRPr="00A22E7D" w:rsidTr="004B64EE">
        <w:trPr>
          <w:trHeight w:val="930"/>
        </w:trPr>
        <w:tc>
          <w:tcPr>
            <w:tcW w:w="5616" w:type="dxa"/>
            <w:tcBorders>
              <w:top w:val="nil"/>
              <w:left w:val="single" w:sz="4" w:space="0" w:color="auto"/>
              <w:bottom w:val="single" w:sz="4" w:space="0" w:color="auto"/>
              <w:right w:val="single" w:sz="4" w:space="0" w:color="auto"/>
            </w:tcBorders>
            <w:noWrap/>
            <w:vAlign w:val="bottom"/>
          </w:tcPr>
          <w:p w:rsidR="004B64EE" w:rsidRPr="00A22E7D" w:rsidRDefault="004B64EE" w:rsidP="004B64EE">
            <w:pPr>
              <w:widowControl w:val="0"/>
              <w:tabs>
                <w:tab w:val="left" w:pos="4678"/>
              </w:tabs>
              <w:rPr>
                <w:rFonts w:ascii="GHEA Grapalat" w:hAnsi="GHEA Grapalat" w:cs="Sylfaen"/>
                <w:sz w:val="20"/>
                <w:szCs w:val="20"/>
              </w:rPr>
            </w:pPr>
            <w:r w:rsidRPr="00A22E7D">
              <w:rPr>
                <w:rFonts w:ascii="GHEA Grapalat" w:hAnsi="GHEA Grapalat"/>
                <w:sz w:val="20"/>
                <w:szCs w:val="20"/>
              </w:rPr>
              <w:t>24.б.</w:t>
            </w:r>
            <w:r w:rsidRPr="00A22E7D">
              <w:rPr>
                <w:rFonts w:ascii="GHEA Grapalat" w:hAnsi="GHEA Grapalat"/>
                <w:sz w:val="20"/>
                <w:szCs w:val="20"/>
              </w:rPr>
              <w:tab/>
              <w:t>М. П.</w:t>
            </w:r>
          </w:p>
          <w:p w:rsidR="004B64EE" w:rsidRPr="00A22E7D" w:rsidRDefault="004B64EE" w:rsidP="004B64EE">
            <w:pPr>
              <w:widowControl w:val="0"/>
              <w:rPr>
                <w:rFonts w:ascii="GHEA Grapalat" w:hAnsi="GHEA Grapalat" w:cs="Sylfaen"/>
                <w:sz w:val="20"/>
                <w:szCs w:val="20"/>
              </w:rPr>
            </w:pPr>
          </w:p>
          <w:p w:rsidR="004B64EE" w:rsidRPr="00A22E7D" w:rsidRDefault="004B64EE" w:rsidP="004B64EE">
            <w:pPr>
              <w:widowControl w:val="0"/>
              <w:ind w:right="155"/>
              <w:jc w:val="right"/>
              <w:rPr>
                <w:rFonts w:ascii="GHEA Grapalat" w:hAnsi="GHEA Grapalat" w:cs="Sylfaen"/>
                <w:sz w:val="20"/>
                <w:szCs w:val="20"/>
                <w:lang w:val="en-US"/>
              </w:rPr>
            </w:pPr>
            <w:r w:rsidRPr="00A22E7D">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4B64EE" w:rsidRPr="00A22E7D" w:rsidRDefault="004B64EE" w:rsidP="004B64EE">
            <w:pPr>
              <w:widowControl w:val="0"/>
              <w:tabs>
                <w:tab w:val="left" w:pos="4554"/>
              </w:tabs>
              <w:rPr>
                <w:rFonts w:ascii="GHEA Grapalat" w:hAnsi="GHEA Grapalat" w:cs="Sylfaen"/>
                <w:sz w:val="20"/>
                <w:szCs w:val="20"/>
              </w:rPr>
            </w:pPr>
            <w:r w:rsidRPr="00A22E7D">
              <w:rPr>
                <w:rFonts w:ascii="GHEA Grapalat" w:hAnsi="GHEA Grapalat"/>
                <w:sz w:val="20"/>
                <w:szCs w:val="20"/>
              </w:rPr>
              <w:t>23.б.</w:t>
            </w:r>
            <w:r w:rsidRPr="00A22E7D">
              <w:rPr>
                <w:rFonts w:ascii="GHEA Grapalat" w:hAnsi="GHEA Grapalat"/>
                <w:sz w:val="20"/>
                <w:szCs w:val="20"/>
              </w:rPr>
              <w:tab/>
              <w:t>М. П.</w:t>
            </w:r>
          </w:p>
          <w:p w:rsidR="004B64EE" w:rsidRPr="00A22E7D" w:rsidRDefault="004B64EE" w:rsidP="004B64EE">
            <w:pPr>
              <w:widowControl w:val="0"/>
              <w:rPr>
                <w:rFonts w:ascii="GHEA Grapalat" w:hAnsi="GHEA Grapalat"/>
                <w:sz w:val="20"/>
                <w:szCs w:val="20"/>
              </w:rPr>
            </w:pPr>
          </w:p>
          <w:p w:rsidR="004B64EE" w:rsidRPr="00A22E7D" w:rsidRDefault="004B64EE" w:rsidP="004B64EE">
            <w:pPr>
              <w:widowControl w:val="0"/>
              <w:jc w:val="right"/>
              <w:rPr>
                <w:rFonts w:ascii="GHEA Grapalat" w:hAnsi="GHEA Grapalat" w:cs="Sylfaen"/>
                <w:sz w:val="20"/>
                <w:szCs w:val="20"/>
              </w:rPr>
            </w:pPr>
            <w:r w:rsidRPr="00A22E7D">
              <w:rPr>
                <w:rFonts w:ascii="GHEA Grapalat" w:hAnsi="GHEA Grapalat"/>
                <w:sz w:val="20"/>
                <w:szCs w:val="20"/>
              </w:rPr>
              <w:t>23.в Дата исполнения: "___" ___ 20___г.</w:t>
            </w:r>
          </w:p>
        </w:tc>
      </w:tr>
    </w:tbl>
    <w:p w:rsidR="004B64EE" w:rsidRPr="00A22E7D" w:rsidRDefault="004B64EE" w:rsidP="00C3421C">
      <w:pPr>
        <w:widowControl w:val="0"/>
        <w:spacing w:after="160"/>
        <w:ind w:left="567" w:right="565"/>
        <w:jc w:val="center"/>
        <w:rPr>
          <w:rFonts w:ascii="GHEA Grapalat" w:hAnsi="GHEA Grapalat"/>
          <w:b/>
        </w:rPr>
      </w:pPr>
    </w:p>
    <w:p w:rsidR="004B64EE" w:rsidRPr="00A22E7D" w:rsidRDefault="004B64EE" w:rsidP="00C3421C">
      <w:pPr>
        <w:widowControl w:val="0"/>
        <w:spacing w:after="160"/>
        <w:ind w:left="567" w:right="565"/>
        <w:jc w:val="center"/>
        <w:rPr>
          <w:rFonts w:ascii="GHEA Grapalat" w:hAnsi="GHEA Grapalat"/>
          <w:b/>
        </w:rPr>
      </w:pPr>
    </w:p>
    <w:p w:rsidR="004B64EE" w:rsidRPr="00A22E7D" w:rsidRDefault="004B64EE" w:rsidP="00C3421C">
      <w:pPr>
        <w:widowControl w:val="0"/>
        <w:spacing w:after="160"/>
        <w:ind w:left="567" w:right="565"/>
        <w:jc w:val="center"/>
        <w:rPr>
          <w:rFonts w:ascii="GHEA Grapalat" w:hAnsi="GHEA Grapalat"/>
          <w:b/>
        </w:rPr>
      </w:pPr>
    </w:p>
    <w:p w:rsidR="004B64EE" w:rsidRPr="00A22E7D" w:rsidRDefault="004B64EE" w:rsidP="00C3421C">
      <w:pPr>
        <w:widowControl w:val="0"/>
        <w:spacing w:after="160"/>
        <w:ind w:left="567" w:right="565"/>
        <w:jc w:val="center"/>
        <w:rPr>
          <w:rFonts w:ascii="GHEA Grapalat" w:hAnsi="GHEA Grapalat"/>
          <w:b/>
        </w:rPr>
      </w:pPr>
    </w:p>
    <w:p w:rsidR="00771AF3" w:rsidRPr="00A22E7D" w:rsidRDefault="00771AF3" w:rsidP="00C3421C">
      <w:pPr>
        <w:widowControl w:val="0"/>
        <w:spacing w:after="160"/>
        <w:ind w:left="567" w:right="565"/>
        <w:jc w:val="center"/>
        <w:rPr>
          <w:rFonts w:ascii="GHEA Grapalat" w:hAnsi="GHEA Grapalat"/>
          <w:b/>
        </w:rPr>
      </w:pPr>
    </w:p>
    <w:p w:rsidR="00771AF3" w:rsidRPr="00A22E7D" w:rsidRDefault="00771AF3" w:rsidP="00C3421C">
      <w:pPr>
        <w:widowControl w:val="0"/>
        <w:spacing w:after="160"/>
        <w:ind w:left="567" w:right="565"/>
        <w:jc w:val="center"/>
        <w:rPr>
          <w:rFonts w:ascii="GHEA Grapalat" w:hAnsi="GHEA Grapalat"/>
          <w:b/>
        </w:rPr>
      </w:pPr>
    </w:p>
    <w:p w:rsidR="004B64EE" w:rsidRPr="00A22E7D" w:rsidRDefault="004B64EE" w:rsidP="00C3421C">
      <w:pPr>
        <w:widowControl w:val="0"/>
        <w:spacing w:after="160"/>
        <w:ind w:left="567" w:right="565"/>
        <w:jc w:val="center"/>
        <w:rPr>
          <w:rFonts w:ascii="GHEA Grapalat" w:hAnsi="GHEA Grapalat"/>
          <w:b/>
        </w:rPr>
      </w:pPr>
    </w:p>
    <w:p w:rsidR="00C3421C" w:rsidRPr="00A22E7D" w:rsidRDefault="00C3421C" w:rsidP="00C3421C">
      <w:pPr>
        <w:widowControl w:val="0"/>
        <w:spacing w:after="160"/>
        <w:ind w:left="567" w:right="565"/>
        <w:jc w:val="center"/>
        <w:rPr>
          <w:rFonts w:ascii="GHEA Grapalat" w:hAnsi="GHEA Grapalat"/>
          <w:b/>
        </w:rPr>
      </w:pPr>
      <w:r w:rsidRPr="00A22E7D">
        <w:rPr>
          <w:rFonts w:ascii="GHEA Grapalat" w:hAnsi="GHEA Grapalat"/>
          <w:b/>
        </w:rPr>
        <w:t xml:space="preserve">Обязательные реквизиты платежного требования </w:t>
      </w:r>
      <w:r w:rsidRPr="00A22E7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A22E7D"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Наличие указанного поля/</w:t>
            </w:r>
          </w:p>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 xml:space="preserve">Требование о заполнении реквизита </w:t>
            </w:r>
          </w:p>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Сторона,</w:t>
            </w:r>
          </w:p>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 xml:space="preserve">заполняющая реквизит </w:t>
            </w:r>
          </w:p>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бенефициар или плательщик</w:t>
            </w:r>
          </w:p>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(в связи с процессом закупки)</w:t>
            </w:r>
          </w:p>
        </w:tc>
      </w:tr>
      <w:tr w:rsidR="00B138F3" w:rsidRPr="00A22E7D"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22E7D" w:rsidRDefault="00C3421C" w:rsidP="003D2146">
            <w:pPr>
              <w:widowControl w:val="0"/>
              <w:spacing w:after="120"/>
              <w:jc w:val="center"/>
              <w:rPr>
                <w:rFonts w:ascii="GHEA Grapalat" w:hAnsi="GHEA Grapalat"/>
                <w:b/>
                <w:sz w:val="18"/>
                <w:szCs w:val="18"/>
              </w:rPr>
            </w:pPr>
            <w:r w:rsidRPr="00A22E7D">
              <w:rPr>
                <w:rFonts w:ascii="GHEA Grapalat" w:hAnsi="GHEA Grapalat"/>
                <w:b/>
                <w:sz w:val="18"/>
                <w:szCs w:val="18"/>
              </w:rPr>
              <w:t>5</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 документе заранее заполнено "Платежное требование"</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бенефициаром в день представления платежного требования в банк плательщика</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22E7D">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 заполняется)</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 заполняется и не применяется)</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В обязательном порядке заполняются слова "для обеспечения </w:t>
            </w:r>
            <w:r w:rsidR="00E0418D" w:rsidRPr="00A22E7D">
              <w:rPr>
                <w:rFonts w:ascii="GHEA Grapalat" w:hAnsi="GHEA Grapalat"/>
                <w:sz w:val="18"/>
                <w:szCs w:val="18"/>
              </w:rPr>
              <w:t>квалификации</w:t>
            </w:r>
            <w:r w:rsidRPr="00A22E7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заполняются данные документа, являющегося основанием для </w:t>
            </w:r>
            <w:r w:rsidRPr="00A22E7D">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бенефициаром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Del="0010680B"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cs="Sylfaen"/>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cs="Sylfaen"/>
                <w:sz w:val="18"/>
                <w:szCs w:val="18"/>
              </w:rPr>
            </w:pPr>
            <w:r w:rsidRPr="00A22E7D">
              <w:rPr>
                <w:rFonts w:ascii="GHEA Grapalat" w:hAnsi="GHEA Grapalat"/>
                <w:sz w:val="18"/>
                <w:szCs w:val="18"/>
              </w:rPr>
              <w:t>заполняются слова "акцептованный платеж",</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бенефициаром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подписывается плательщиком или</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проставляется электронная подпись плательщика</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при наличии печати, когда плательщик представляет Требование в бумажной форме</w:t>
            </w:r>
          </w:p>
          <w:p w:rsidR="00C3421C" w:rsidRPr="00A22E7D" w:rsidRDefault="00C3421C" w:rsidP="004B64E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скрепляется печатью плательщика</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при представлении в бумажной форме</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подпись </w:t>
            </w:r>
            <w:r w:rsidRPr="00A22E7D">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 xml:space="preserve">подписывается </w:t>
            </w:r>
            <w:r w:rsidRPr="00A22E7D">
              <w:rPr>
                <w:rFonts w:ascii="GHEA Grapalat" w:hAnsi="GHEA Grapalat"/>
                <w:sz w:val="18"/>
                <w:szCs w:val="18"/>
              </w:rPr>
              <w:lastRenderedPageBreak/>
              <w:t>бенефициаром</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скрепляется печатью бенефициара</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при представлении в банк в бумажной форме</w:t>
            </w: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r w:rsidR="00B138F3"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r w:rsidR="00FF3DE9" w:rsidRPr="00A22E7D" w:rsidTr="004B64E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A22E7D">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C3421C" w:rsidRPr="00A22E7D" w:rsidRDefault="00C3421C" w:rsidP="004B64EE">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2E7D">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rsidR="00C3421C" w:rsidRPr="00A22E7D" w:rsidRDefault="00C3421C" w:rsidP="004B64EE">
            <w:pPr>
              <w:widowControl w:val="0"/>
              <w:spacing w:after="120"/>
              <w:jc w:val="center"/>
              <w:rPr>
                <w:rFonts w:ascii="GHEA Grapalat" w:hAnsi="GHEA Grapalat"/>
                <w:sz w:val="18"/>
                <w:szCs w:val="18"/>
              </w:rPr>
            </w:pPr>
          </w:p>
        </w:tc>
      </w:tr>
    </w:tbl>
    <w:p w:rsidR="00075F82" w:rsidRPr="00A22E7D" w:rsidRDefault="00075F82" w:rsidP="000A214C">
      <w:pPr>
        <w:widowControl w:val="0"/>
        <w:jc w:val="right"/>
        <w:rPr>
          <w:rFonts w:ascii="GHEA Grapalat" w:hAnsi="GHEA Grapalat"/>
          <w:i/>
          <w:sz w:val="22"/>
          <w:szCs w:val="22"/>
          <w:lang w:val="hy-AM"/>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771AF3" w:rsidRPr="00A22E7D" w:rsidRDefault="00771AF3" w:rsidP="00487A7C">
      <w:pPr>
        <w:widowControl w:val="0"/>
        <w:jc w:val="right"/>
        <w:rPr>
          <w:rFonts w:ascii="GHEA Grapalat" w:hAnsi="GHEA Grapalat"/>
          <w:b/>
          <w:i/>
          <w:sz w:val="20"/>
          <w:szCs w:val="20"/>
        </w:rPr>
      </w:pPr>
    </w:p>
    <w:p w:rsidR="000A214C" w:rsidRPr="00A22E7D" w:rsidRDefault="000A214C" w:rsidP="00487A7C">
      <w:pPr>
        <w:widowControl w:val="0"/>
        <w:jc w:val="right"/>
        <w:rPr>
          <w:rFonts w:ascii="GHEA Grapalat" w:hAnsi="GHEA Grapalat" w:cs="GHEA Grapalat"/>
          <w:b/>
          <w:i/>
          <w:sz w:val="20"/>
          <w:szCs w:val="20"/>
        </w:rPr>
      </w:pPr>
      <w:r w:rsidRPr="00A22E7D">
        <w:rPr>
          <w:rFonts w:ascii="GHEA Grapalat" w:hAnsi="GHEA Grapalat"/>
          <w:b/>
          <w:i/>
          <w:sz w:val="20"/>
          <w:szCs w:val="20"/>
        </w:rPr>
        <w:t>Приложение № 5.1</w:t>
      </w:r>
    </w:p>
    <w:p w:rsidR="005F4FE0" w:rsidRPr="00A22E7D" w:rsidRDefault="004B64EE" w:rsidP="005F4FE0">
      <w:pPr>
        <w:jc w:val="right"/>
        <w:rPr>
          <w:rFonts w:ascii="GHEA Grapalat" w:hAnsi="GHEA Grapalat"/>
          <w:b/>
          <w:lang w:val="hy-AM"/>
        </w:rPr>
      </w:pPr>
      <w:r w:rsidRPr="00A22E7D">
        <w:rPr>
          <w:rFonts w:ascii="GHEA Grapalat" w:hAnsi="GHEA Grapalat"/>
          <w:b/>
          <w:i/>
          <w:sz w:val="22"/>
          <w:szCs w:val="22"/>
        </w:rPr>
        <w:t xml:space="preserve">к Приглашению на запрос катировок </w:t>
      </w:r>
      <w:r w:rsidRPr="00A22E7D">
        <w:rPr>
          <w:rFonts w:ascii="GHEA Grapalat" w:hAnsi="GHEA Grapalat" w:cs="GHEA Grapalat"/>
          <w:i/>
          <w:sz w:val="22"/>
          <w:szCs w:val="22"/>
        </w:rPr>
        <w:br/>
      </w:r>
      <w:r w:rsidRPr="00A22E7D">
        <w:rPr>
          <w:rFonts w:ascii="GHEA Grapalat" w:hAnsi="GHEA Grapalat"/>
          <w:b/>
          <w:i/>
          <w:sz w:val="22"/>
          <w:szCs w:val="22"/>
        </w:rPr>
        <w:t>под кодом</w:t>
      </w:r>
      <w:r w:rsidRPr="00A22E7D">
        <w:rPr>
          <w:rFonts w:ascii="GHEA Grapalat" w:hAnsi="GHEA Grapalat"/>
          <w:i/>
          <w:sz w:val="22"/>
          <w:szCs w:val="22"/>
        </w:rPr>
        <w:t xml:space="preserve"> </w:t>
      </w:r>
      <w:r w:rsidRPr="00A22E7D">
        <w:rPr>
          <w:rFonts w:ascii="GHEA Grapalat" w:hAnsi="GHEA Grapalat"/>
          <w:spacing w:val="-6"/>
        </w:rPr>
        <w:t>,,</w:t>
      </w:r>
      <w:r w:rsidR="00771AF3" w:rsidRPr="00A22E7D">
        <w:rPr>
          <w:rFonts w:ascii="GHEA Grapalat" w:hAnsi="GHEA Grapalat"/>
          <w:b/>
          <w:sz w:val="20"/>
          <w:szCs w:val="20"/>
        </w:rPr>
        <w:t xml:space="preserve"> </w:t>
      </w:r>
      <w:r w:rsidR="005F4FE0" w:rsidRPr="00A22E7D">
        <w:rPr>
          <w:rFonts w:ascii="Arial" w:hAnsi="Arial" w:cs="Arial"/>
          <w:b/>
          <w:i/>
          <w:sz w:val="16"/>
          <w:szCs w:val="16"/>
          <w:lang w:val="af-ZA"/>
        </w:rPr>
        <w:t>Ա</w:t>
      </w:r>
      <w:r w:rsidR="005F4FE0" w:rsidRPr="00A22E7D">
        <w:rPr>
          <w:rFonts w:ascii="GHEA Grapalat" w:hAnsi="GHEA Grapalat"/>
          <w:b/>
          <w:i/>
          <w:sz w:val="16"/>
          <w:szCs w:val="16"/>
          <w:lang w:val="af-ZA"/>
        </w:rPr>
        <w:t>N9</w:t>
      </w:r>
      <w:r w:rsidR="005F4FE0" w:rsidRPr="00A22E7D">
        <w:rPr>
          <w:rFonts w:ascii="Arial" w:hAnsi="Arial" w:cs="Arial"/>
          <w:b/>
          <w:i/>
          <w:sz w:val="16"/>
          <w:szCs w:val="16"/>
          <w:lang w:val="af-ZA"/>
        </w:rPr>
        <w:t>Հ</w:t>
      </w:r>
      <w:r w:rsidR="005F4FE0" w:rsidRPr="00A22E7D">
        <w:rPr>
          <w:rFonts w:ascii="Arial" w:hAnsi="Arial" w:cs="Arial"/>
          <w:b/>
          <w:i/>
          <w:sz w:val="16"/>
          <w:szCs w:val="16"/>
          <w:lang w:val="en-US"/>
        </w:rPr>
        <w:t>Դ</w:t>
      </w:r>
      <w:r w:rsidR="005F4FE0" w:rsidRPr="00A22E7D">
        <w:rPr>
          <w:rFonts w:ascii="GHEA Grapalat" w:hAnsi="GHEA Grapalat"/>
          <w:b/>
          <w:i/>
          <w:sz w:val="16"/>
          <w:szCs w:val="16"/>
          <w:lang w:val="hy-AM"/>
        </w:rPr>
        <w:t>-</w:t>
      </w:r>
      <w:r w:rsidR="005F4FE0" w:rsidRPr="00A22E7D">
        <w:rPr>
          <w:rFonts w:ascii="Arial" w:hAnsi="Arial" w:cs="Arial"/>
          <w:b/>
          <w:i/>
          <w:sz w:val="16"/>
          <w:szCs w:val="16"/>
          <w:lang w:val="en-US"/>
        </w:rPr>
        <w:t>ԳՀԱՇՁ</w:t>
      </w:r>
      <w:r w:rsidR="005F4FE0" w:rsidRPr="00A22E7D">
        <w:rPr>
          <w:rFonts w:ascii="Arial" w:hAnsi="Arial" w:cs="Arial"/>
          <w:b/>
          <w:i/>
          <w:sz w:val="16"/>
          <w:szCs w:val="16"/>
          <w:lang w:val="hy-AM"/>
        </w:rPr>
        <w:t>Բ</w:t>
      </w:r>
      <w:r w:rsidR="005F4FE0" w:rsidRPr="00A22E7D">
        <w:rPr>
          <w:rFonts w:ascii="GHEA Grapalat" w:hAnsi="GHEA Grapalat"/>
          <w:b/>
          <w:i/>
          <w:sz w:val="16"/>
          <w:szCs w:val="16"/>
          <w:lang w:val="hy-AM"/>
        </w:rPr>
        <w:t>-2</w:t>
      </w:r>
      <w:r w:rsidR="005F4FE0" w:rsidRPr="00A22E7D">
        <w:rPr>
          <w:rFonts w:ascii="GHEA Grapalat" w:hAnsi="GHEA Grapalat"/>
          <w:b/>
          <w:i/>
          <w:sz w:val="16"/>
          <w:szCs w:val="16"/>
          <w:lang w:val="af-ZA"/>
        </w:rPr>
        <w:t>5</w:t>
      </w:r>
      <w:r w:rsidR="005F4FE0" w:rsidRPr="00A22E7D">
        <w:rPr>
          <w:rFonts w:ascii="GHEA Grapalat" w:hAnsi="GHEA Grapalat"/>
          <w:b/>
          <w:i/>
          <w:sz w:val="16"/>
          <w:szCs w:val="16"/>
          <w:lang w:val="hy-AM"/>
        </w:rPr>
        <w:t>/</w:t>
      </w:r>
      <w:r w:rsidR="005F4FE0" w:rsidRPr="00A22E7D">
        <w:rPr>
          <w:rFonts w:ascii="GHEA Grapalat" w:hAnsi="GHEA Grapalat"/>
          <w:b/>
          <w:i/>
          <w:sz w:val="16"/>
          <w:szCs w:val="16"/>
          <w:lang w:val="af-ZA"/>
        </w:rPr>
        <w:t>01</w:t>
      </w:r>
      <w:r w:rsidR="005F4FE0" w:rsidRPr="00A22E7D">
        <w:rPr>
          <w:rFonts w:ascii="GHEA Grapalat" w:hAnsi="GHEA Grapalat"/>
          <w:i/>
          <w:lang w:val="af-ZA"/>
        </w:rPr>
        <w:t xml:space="preserve">       </w:t>
      </w:r>
    </w:p>
    <w:p w:rsidR="005F4FE0" w:rsidRPr="00A22E7D" w:rsidRDefault="005F4FE0" w:rsidP="005F4FE0">
      <w:pPr>
        <w:widowControl w:val="0"/>
        <w:jc w:val="right"/>
        <w:rPr>
          <w:rFonts w:ascii="GHEA Grapalat" w:hAnsi="GHEA Grapalat"/>
          <w:b/>
          <w:sz w:val="20"/>
          <w:szCs w:val="20"/>
        </w:rPr>
      </w:pPr>
    </w:p>
    <w:p w:rsidR="004B64EE" w:rsidRPr="00A22E7D" w:rsidRDefault="006F448C" w:rsidP="00487A7C">
      <w:pPr>
        <w:widowControl w:val="0"/>
        <w:jc w:val="right"/>
        <w:rPr>
          <w:rFonts w:ascii="GHEA Grapalat" w:hAnsi="GHEA Grapalat"/>
        </w:rPr>
      </w:pPr>
      <w:r w:rsidRPr="00A22E7D">
        <w:rPr>
          <w:rFonts w:ascii="GHEA Grapalat" w:hAnsi="GHEA Grapalat"/>
          <w:sz w:val="20"/>
          <w:szCs w:val="20"/>
          <w:lang w:val="af-ZA"/>
        </w:rPr>
        <w:t>»</w:t>
      </w:r>
      <w:r w:rsidR="004B64EE" w:rsidRPr="00A22E7D">
        <w:rPr>
          <w:rFonts w:ascii="GHEA Grapalat" w:hAnsi="GHEA Grapalat"/>
          <w:b/>
          <w:sz w:val="20"/>
          <w:szCs w:val="20"/>
        </w:rPr>
        <w:t xml:space="preserve">,,  </w:t>
      </w:r>
    </w:p>
    <w:p w:rsidR="00AF4211" w:rsidRPr="00A22E7D" w:rsidRDefault="00AF4211" w:rsidP="00487A7C">
      <w:pPr>
        <w:widowControl w:val="0"/>
        <w:jc w:val="center"/>
        <w:rPr>
          <w:rFonts w:ascii="GHEA Grapalat" w:hAnsi="GHEA Grapalat"/>
          <w:b/>
        </w:rPr>
      </w:pPr>
    </w:p>
    <w:p w:rsidR="000A214C" w:rsidRPr="00A22E7D" w:rsidRDefault="000A214C" w:rsidP="000A214C">
      <w:pPr>
        <w:widowControl w:val="0"/>
        <w:spacing w:after="160"/>
        <w:jc w:val="center"/>
        <w:rPr>
          <w:rFonts w:ascii="GHEA Grapalat" w:hAnsi="GHEA Grapalat" w:cs="GHEA Grapalat"/>
          <w:b/>
        </w:rPr>
      </w:pPr>
      <w:r w:rsidRPr="00A22E7D">
        <w:rPr>
          <w:rFonts w:ascii="GHEA Grapalat" w:hAnsi="GHEA Grapalat"/>
          <w:b/>
        </w:rPr>
        <w:t xml:space="preserve">СОГЛАШЕНИЕ О НЕУСТОЙКЕ </w:t>
      </w:r>
    </w:p>
    <w:p w:rsidR="000A214C" w:rsidRPr="00A22E7D" w:rsidRDefault="000A214C" w:rsidP="000A214C">
      <w:pPr>
        <w:widowControl w:val="0"/>
        <w:spacing w:after="160"/>
        <w:jc w:val="center"/>
        <w:rPr>
          <w:rFonts w:ascii="GHEA Grapalat" w:hAnsi="GHEA Grapalat" w:cs="GHEA Grapalat"/>
          <w:b/>
        </w:rPr>
      </w:pPr>
      <w:r w:rsidRPr="00A22E7D">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A22E7D" w:rsidTr="003D2146">
        <w:tc>
          <w:tcPr>
            <w:tcW w:w="4786" w:type="dxa"/>
          </w:tcPr>
          <w:p w:rsidR="000A214C" w:rsidRPr="00A22E7D" w:rsidRDefault="000A214C" w:rsidP="003D2146">
            <w:pPr>
              <w:widowControl w:val="0"/>
              <w:rPr>
                <w:rFonts w:ascii="GHEA Grapalat" w:hAnsi="GHEA Grapalat" w:cs="GHEA Grapalat"/>
                <w:b/>
                <w:sz w:val="22"/>
                <w:szCs w:val="22"/>
              </w:rPr>
            </w:pPr>
          </w:p>
        </w:tc>
        <w:tc>
          <w:tcPr>
            <w:tcW w:w="4500" w:type="dxa"/>
          </w:tcPr>
          <w:p w:rsidR="000A214C" w:rsidRPr="00A22E7D" w:rsidRDefault="000A214C" w:rsidP="003D2146">
            <w:pPr>
              <w:widowControl w:val="0"/>
              <w:jc w:val="right"/>
              <w:rPr>
                <w:rFonts w:ascii="GHEA Grapalat" w:hAnsi="GHEA Grapalat" w:cs="GHEA Grapalat"/>
                <w:b/>
                <w:sz w:val="22"/>
                <w:szCs w:val="22"/>
              </w:rPr>
            </w:pPr>
            <w:r w:rsidRPr="00A22E7D">
              <w:rPr>
                <w:rFonts w:ascii="GHEA Grapalat" w:hAnsi="GHEA Grapalat"/>
                <w:sz w:val="22"/>
                <w:szCs w:val="22"/>
              </w:rPr>
              <w:t>"</w:t>
            </w:r>
            <w:r w:rsidRPr="00A22E7D">
              <w:rPr>
                <w:rFonts w:ascii="GHEA Grapalat" w:hAnsi="GHEA Grapalat"/>
                <w:sz w:val="22"/>
                <w:szCs w:val="22"/>
                <w:lang w:val="en-US"/>
              </w:rPr>
              <w:tab/>
            </w:r>
            <w:r w:rsidRPr="00A22E7D">
              <w:rPr>
                <w:rFonts w:ascii="GHEA Grapalat" w:hAnsi="GHEA Grapalat"/>
                <w:sz w:val="22"/>
                <w:szCs w:val="22"/>
              </w:rPr>
              <w:t xml:space="preserve">" </w:t>
            </w:r>
            <w:r w:rsidRPr="00A22E7D">
              <w:rPr>
                <w:rFonts w:ascii="GHEA Grapalat" w:hAnsi="GHEA Grapalat"/>
                <w:sz w:val="22"/>
                <w:szCs w:val="22"/>
                <w:lang w:val="en-US"/>
              </w:rPr>
              <w:tab/>
            </w:r>
            <w:r w:rsidRPr="00A22E7D">
              <w:rPr>
                <w:rFonts w:ascii="GHEA Grapalat" w:hAnsi="GHEA Grapalat"/>
                <w:sz w:val="22"/>
                <w:szCs w:val="22"/>
              </w:rPr>
              <w:t>20</w:t>
            </w:r>
            <w:r w:rsidRPr="00A22E7D">
              <w:rPr>
                <w:rFonts w:ascii="GHEA Grapalat" w:hAnsi="GHEA Grapalat"/>
                <w:sz w:val="22"/>
                <w:szCs w:val="22"/>
                <w:lang w:val="en-US"/>
              </w:rPr>
              <w:tab/>
            </w:r>
            <w:r w:rsidRPr="00A22E7D">
              <w:rPr>
                <w:rFonts w:ascii="GHEA Grapalat" w:hAnsi="GHEA Grapalat"/>
                <w:sz w:val="22"/>
                <w:szCs w:val="22"/>
              </w:rPr>
              <w:t>г.</w:t>
            </w:r>
            <w:r w:rsidRPr="00A22E7D">
              <w:rPr>
                <w:rStyle w:val="af6"/>
                <w:rFonts w:ascii="GHEA Grapalat" w:hAnsi="GHEA Grapalat"/>
                <w:sz w:val="22"/>
                <w:szCs w:val="22"/>
              </w:rPr>
              <w:footnoteReference w:customMarkFollows="1" w:id="12"/>
              <w:t>**</w:t>
            </w:r>
          </w:p>
        </w:tc>
      </w:tr>
    </w:tbl>
    <w:p w:rsidR="000A214C" w:rsidRPr="00A22E7D" w:rsidRDefault="000A214C" w:rsidP="000A214C">
      <w:pPr>
        <w:widowControl w:val="0"/>
        <w:jc w:val="both"/>
        <w:rPr>
          <w:rFonts w:ascii="GHEA Grapalat" w:hAnsi="GHEA Grapalat" w:cs="GHEA Grapalat"/>
          <w:sz w:val="20"/>
          <w:szCs w:val="20"/>
          <w:u w:val="single"/>
          <w:vertAlign w:val="subscript"/>
        </w:rPr>
      </w:pPr>
      <w:r w:rsidRPr="00A22E7D">
        <w:rPr>
          <w:rFonts w:ascii="GHEA Grapalat" w:hAnsi="GHEA Grapalat"/>
          <w:sz w:val="20"/>
          <w:szCs w:val="20"/>
        </w:rPr>
        <w:t>_______________________________________________, в лице директора Компании,</w:t>
      </w:r>
    </w:p>
    <w:p w:rsidR="000A214C" w:rsidRPr="00A22E7D" w:rsidRDefault="000A214C" w:rsidP="000A214C">
      <w:pPr>
        <w:widowControl w:val="0"/>
        <w:ind w:left="1843"/>
        <w:jc w:val="both"/>
        <w:rPr>
          <w:rFonts w:ascii="GHEA Grapalat" w:hAnsi="GHEA Grapalat"/>
          <w:sz w:val="20"/>
          <w:szCs w:val="20"/>
          <w:vertAlign w:val="superscript"/>
        </w:rPr>
      </w:pPr>
      <w:r w:rsidRPr="00A22E7D">
        <w:rPr>
          <w:rFonts w:ascii="GHEA Grapalat" w:hAnsi="GHEA Grapalat"/>
          <w:sz w:val="20"/>
          <w:szCs w:val="20"/>
          <w:vertAlign w:val="superscript"/>
        </w:rPr>
        <w:t>наименование Компании</w:t>
      </w:r>
    </w:p>
    <w:p w:rsidR="000A214C" w:rsidRPr="00A22E7D" w:rsidRDefault="000A214C" w:rsidP="000A214C">
      <w:pPr>
        <w:widowControl w:val="0"/>
        <w:jc w:val="both"/>
        <w:rPr>
          <w:rFonts w:ascii="GHEA Grapalat" w:hAnsi="GHEA Grapalat"/>
          <w:sz w:val="22"/>
          <w:szCs w:val="22"/>
        </w:rPr>
      </w:pPr>
      <w:r w:rsidRPr="00A22E7D">
        <w:rPr>
          <w:rFonts w:ascii="GHEA Grapalat" w:hAnsi="GHEA Grapalat"/>
          <w:sz w:val="22"/>
          <w:szCs w:val="22"/>
        </w:rPr>
        <w:t>_________________________________________________________________________</w:t>
      </w:r>
    </w:p>
    <w:p w:rsidR="000A214C" w:rsidRPr="00A22E7D" w:rsidRDefault="000A214C" w:rsidP="000A214C">
      <w:pPr>
        <w:widowControl w:val="0"/>
        <w:jc w:val="center"/>
        <w:rPr>
          <w:rFonts w:ascii="GHEA Grapalat" w:hAnsi="GHEA Grapalat"/>
          <w:sz w:val="22"/>
          <w:szCs w:val="22"/>
          <w:vertAlign w:val="superscript"/>
        </w:rPr>
      </w:pPr>
      <w:r w:rsidRPr="00A22E7D">
        <w:rPr>
          <w:rFonts w:ascii="GHEA Grapalat" w:hAnsi="GHEA Grapalat"/>
          <w:sz w:val="22"/>
          <w:szCs w:val="22"/>
          <w:vertAlign w:val="superscript"/>
        </w:rPr>
        <w:t>имя, фамилия, паспортные данные директора компании</w:t>
      </w:r>
    </w:p>
    <w:p w:rsidR="000A214C" w:rsidRPr="00A22E7D" w:rsidRDefault="000A214C" w:rsidP="000A214C">
      <w:pPr>
        <w:widowControl w:val="0"/>
        <w:jc w:val="both"/>
        <w:rPr>
          <w:rFonts w:ascii="GHEA Grapalat" w:hAnsi="GHEA Grapalat"/>
          <w:sz w:val="20"/>
          <w:szCs w:val="20"/>
          <w:lang w:val="hy-AM"/>
        </w:rPr>
      </w:pPr>
      <w:r w:rsidRPr="00A22E7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75F82" w:rsidRPr="00A22E7D" w:rsidRDefault="00075F82" w:rsidP="000A214C">
      <w:pPr>
        <w:widowControl w:val="0"/>
        <w:jc w:val="both"/>
        <w:rPr>
          <w:rFonts w:ascii="GHEA Grapalat" w:hAnsi="GHEA Grapalat" w:cs="GHEA Grapalat"/>
          <w:sz w:val="22"/>
          <w:szCs w:val="22"/>
          <w:lang w:val="hy-AM"/>
        </w:rPr>
      </w:pPr>
    </w:p>
    <w:p w:rsidR="000A214C" w:rsidRPr="00A22E7D" w:rsidRDefault="000A214C" w:rsidP="006B4037">
      <w:pPr>
        <w:pStyle w:val="aff3"/>
        <w:widowControl w:val="0"/>
        <w:numPr>
          <w:ilvl w:val="0"/>
          <w:numId w:val="10"/>
        </w:numPr>
        <w:jc w:val="center"/>
        <w:rPr>
          <w:rFonts w:ascii="GHEA Grapalat" w:hAnsi="GHEA Grapalat"/>
          <w:b/>
          <w:sz w:val="22"/>
          <w:szCs w:val="22"/>
          <w:lang w:val="hy-AM"/>
        </w:rPr>
      </w:pPr>
      <w:r w:rsidRPr="00A22E7D">
        <w:rPr>
          <w:rFonts w:ascii="GHEA Grapalat" w:hAnsi="GHEA Grapalat"/>
          <w:b/>
          <w:sz w:val="22"/>
          <w:szCs w:val="22"/>
        </w:rPr>
        <w:t>Предмет соглашения</w:t>
      </w:r>
    </w:p>
    <w:p w:rsidR="00075F82" w:rsidRPr="00A22E7D" w:rsidRDefault="00075F82" w:rsidP="00075F82">
      <w:pPr>
        <w:pStyle w:val="aff3"/>
        <w:widowControl w:val="0"/>
        <w:rPr>
          <w:rFonts w:ascii="GHEA Grapalat" w:hAnsi="GHEA Grapalat" w:cs="GHEA Grapalat"/>
          <w:b/>
          <w:bCs/>
          <w:sz w:val="22"/>
          <w:szCs w:val="22"/>
          <w:lang w:val="hy-AM"/>
        </w:rPr>
      </w:pPr>
    </w:p>
    <w:p w:rsidR="005F4FE0" w:rsidRPr="00A22E7D" w:rsidRDefault="000A214C" w:rsidP="005F4FE0">
      <w:pPr>
        <w:tabs>
          <w:tab w:val="left" w:pos="567"/>
        </w:tabs>
        <w:jc w:val="both"/>
        <w:rPr>
          <w:rFonts w:ascii="GHEA Grapalat" w:hAnsi="GHEA Grapalat"/>
          <w:b/>
          <w:lang w:val="hy-AM"/>
        </w:rPr>
      </w:pPr>
      <w:r w:rsidRPr="00A22E7D">
        <w:rPr>
          <w:rFonts w:ascii="GHEA Grapalat" w:hAnsi="GHEA Grapalat"/>
          <w:sz w:val="20"/>
          <w:szCs w:val="20"/>
        </w:rPr>
        <w:t>1</w:t>
      </w:r>
      <w:r w:rsidR="007D05A3" w:rsidRPr="00A22E7D">
        <w:rPr>
          <w:rFonts w:ascii="GHEA Grapalat" w:hAnsi="GHEA Grapalat"/>
          <w:spacing w:val="-6"/>
          <w:sz w:val="20"/>
          <w:szCs w:val="20"/>
        </w:rPr>
        <w:t xml:space="preserve">.1.Компания участвует в организованной </w:t>
      </w:r>
      <w:r w:rsidR="00D06C98" w:rsidRPr="00A22E7D">
        <w:rPr>
          <w:rFonts w:ascii="GHEA Grapalat" w:hAnsi="GHEA Grapalat"/>
          <w:sz w:val="20"/>
          <w:szCs w:val="20"/>
        </w:rPr>
        <w:t xml:space="preserve">: </w:t>
      </w:r>
      <w:r w:rsidR="006F448C" w:rsidRPr="00A22E7D">
        <w:rPr>
          <w:rFonts w:ascii="GHEA Grapalat" w:hAnsi="GHEA Grapalat"/>
          <w:b/>
          <w:bCs/>
          <w:sz w:val="20"/>
          <w:szCs w:val="20"/>
        </w:rPr>
        <w:t xml:space="preserve">" </w:t>
      </w:r>
      <w:r w:rsidR="00F54C55" w:rsidRPr="00A22E7D">
        <w:rPr>
          <w:rFonts w:ascii="Arial" w:hAnsi="Arial" w:cs="Arial"/>
          <w:i/>
          <w:sz w:val="20"/>
          <w:szCs w:val="20"/>
        </w:rPr>
        <w:t>Основная школа Армавира  N9</w:t>
      </w:r>
      <w:r w:rsidR="006F448C" w:rsidRPr="00A22E7D">
        <w:rPr>
          <w:rFonts w:ascii="GHEA Grapalat" w:hAnsi="GHEA Grapalat"/>
          <w:b/>
          <w:bCs/>
          <w:sz w:val="20"/>
          <w:szCs w:val="20"/>
        </w:rPr>
        <w:t xml:space="preserve">" </w:t>
      </w:r>
      <w:r w:rsidR="006F448C" w:rsidRPr="00A22E7D">
        <w:rPr>
          <w:rFonts w:ascii="GHEA Grapalat" w:hAnsi="GHEA Grapalat"/>
          <w:b/>
          <w:bCs/>
          <w:sz w:val="20"/>
          <w:szCs w:val="20"/>
          <w:u w:val="single"/>
        </w:rPr>
        <w:t xml:space="preserve"> ГНКО</w:t>
      </w:r>
      <w:r w:rsidR="006F448C" w:rsidRPr="00A22E7D">
        <w:rPr>
          <w:rFonts w:ascii="GHEA Grapalat" w:hAnsi="GHEA Grapalat"/>
          <w:spacing w:val="-6"/>
          <w:sz w:val="20"/>
          <w:szCs w:val="20"/>
        </w:rPr>
        <w:t xml:space="preserve"> </w:t>
      </w:r>
      <w:r w:rsidR="007D05A3" w:rsidRPr="00A22E7D">
        <w:rPr>
          <w:rFonts w:ascii="GHEA Grapalat" w:hAnsi="GHEA Grapalat"/>
          <w:spacing w:val="-6"/>
          <w:sz w:val="20"/>
          <w:szCs w:val="20"/>
        </w:rPr>
        <w:t xml:space="preserve">далее — Заказчик) </w:t>
      </w:r>
      <w:r w:rsidR="00771AF3" w:rsidRPr="00A22E7D">
        <w:rPr>
          <w:rFonts w:ascii="GHEA Grapalat" w:hAnsi="GHEA Grapalat"/>
          <w:sz w:val="20"/>
          <w:szCs w:val="20"/>
        </w:rPr>
        <w:t xml:space="preserve">процедуре закупок под кодом ,, </w:t>
      </w:r>
      <w:r w:rsidR="006F448C" w:rsidRPr="00A22E7D">
        <w:rPr>
          <w:rFonts w:ascii="GHEA Grapalat" w:hAnsi="GHEA Grapalat"/>
          <w:sz w:val="20"/>
          <w:szCs w:val="20"/>
          <w:lang w:val="af-ZA"/>
        </w:rPr>
        <w:t>«</w:t>
      </w:r>
      <w:r w:rsidR="006F448C" w:rsidRPr="00A22E7D">
        <w:rPr>
          <w:rFonts w:ascii="GHEA Grapalat" w:hAnsi="GHEA Grapalat"/>
          <w:sz w:val="20"/>
          <w:szCs w:val="20"/>
          <w:lang w:val="hy-AM"/>
        </w:rPr>
        <w:t xml:space="preserve"> </w:t>
      </w:r>
      <w:r w:rsidR="006F448C" w:rsidRPr="00A22E7D">
        <w:rPr>
          <w:rFonts w:ascii="GHEA Grapalat" w:hAnsi="GHEA Grapalat"/>
          <w:b/>
          <w:sz w:val="20"/>
          <w:szCs w:val="20"/>
          <w:lang w:val="hy-AM"/>
        </w:rPr>
        <w:t xml:space="preserve"> </w:t>
      </w:r>
      <w:r w:rsidR="005F4FE0" w:rsidRPr="00A22E7D">
        <w:rPr>
          <w:rFonts w:ascii="Arial" w:hAnsi="Arial" w:cs="Arial"/>
          <w:b/>
          <w:i/>
          <w:sz w:val="18"/>
          <w:szCs w:val="18"/>
          <w:lang w:val="af-ZA"/>
        </w:rPr>
        <w:t>Ա</w:t>
      </w:r>
      <w:r w:rsidR="005F4FE0" w:rsidRPr="00A22E7D">
        <w:rPr>
          <w:rFonts w:ascii="GHEA Grapalat" w:hAnsi="GHEA Grapalat"/>
          <w:b/>
          <w:i/>
          <w:sz w:val="18"/>
          <w:szCs w:val="18"/>
          <w:lang w:val="af-ZA"/>
        </w:rPr>
        <w:t>N9</w:t>
      </w:r>
      <w:r w:rsidR="005F4FE0" w:rsidRPr="00A22E7D">
        <w:rPr>
          <w:rFonts w:ascii="Arial" w:hAnsi="Arial" w:cs="Arial"/>
          <w:b/>
          <w:i/>
          <w:sz w:val="18"/>
          <w:szCs w:val="18"/>
          <w:lang w:val="af-ZA"/>
        </w:rPr>
        <w:t>Հ</w:t>
      </w:r>
      <w:r w:rsidR="005F4FE0" w:rsidRPr="00A22E7D">
        <w:rPr>
          <w:rFonts w:ascii="Arial" w:hAnsi="Arial" w:cs="Arial"/>
          <w:b/>
          <w:i/>
          <w:sz w:val="18"/>
          <w:szCs w:val="18"/>
          <w:lang w:val="en-US"/>
        </w:rPr>
        <w:t>Դ</w:t>
      </w:r>
      <w:r w:rsidR="005F4FE0" w:rsidRPr="00A22E7D">
        <w:rPr>
          <w:rFonts w:ascii="GHEA Grapalat" w:hAnsi="GHEA Grapalat"/>
          <w:b/>
          <w:i/>
          <w:sz w:val="18"/>
          <w:szCs w:val="18"/>
          <w:lang w:val="hy-AM"/>
        </w:rPr>
        <w:t>-</w:t>
      </w:r>
      <w:r w:rsidR="005F4FE0" w:rsidRPr="00A22E7D">
        <w:rPr>
          <w:rFonts w:ascii="Arial" w:hAnsi="Arial" w:cs="Arial"/>
          <w:b/>
          <w:i/>
          <w:sz w:val="18"/>
          <w:szCs w:val="18"/>
          <w:lang w:val="en-US"/>
        </w:rPr>
        <w:t>ԳՀԱՇՁ</w:t>
      </w:r>
      <w:r w:rsidR="005F4FE0" w:rsidRPr="00A22E7D">
        <w:rPr>
          <w:rFonts w:ascii="Arial" w:hAnsi="Arial" w:cs="Arial"/>
          <w:b/>
          <w:i/>
          <w:sz w:val="18"/>
          <w:szCs w:val="18"/>
          <w:lang w:val="hy-AM"/>
        </w:rPr>
        <w:t>Բ</w:t>
      </w:r>
      <w:r w:rsidR="005F4FE0" w:rsidRPr="00A22E7D">
        <w:rPr>
          <w:rFonts w:ascii="GHEA Grapalat" w:hAnsi="GHEA Grapalat"/>
          <w:b/>
          <w:i/>
          <w:sz w:val="18"/>
          <w:szCs w:val="18"/>
          <w:lang w:val="hy-AM"/>
        </w:rPr>
        <w:t>-2</w:t>
      </w:r>
      <w:r w:rsidR="005F4FE0" w:rsidRPr="00A22E7D">
        <w:rPr>
          <w:rFonts w:ascii="GHEA Grapalat" w:hAnsi="GHEA Grapalat"/>
          <w:b/>
          <w:i/>
          <w:sz w:val="18"/>
          <w:szCs w:val="18"/>
          <w:lang w:val="af-ZA"/>
        </w:rPr>
        <w:t>5</w:t>
      </w:r>
      <w:r w:rsidR="005F4FE0" w:rsidRPr="00A22E7D">
        <w:rPr>
          <w:rFonts w:ascii="GHEA Grapalat" w:hAnsi="GHEA Grapalat"/>
          <w:b/>
          <w:i/>
          <w:sz w:val="18"/>
          <w:szCs w:val="18"/>
          <w:lang w:val="hy-AM"/>
        </w:rPr>
        <w:t>/</w:t>
      </w:r>
      <w:r w:rsidR="005F4FE0" w:rsidRPr="00A22E7D">
        <w:rPr>
          <w:rFonts w:ascii="GHEA Grapalat" w:hAnsi="GHEA Grapalat"/>
          <w:b/>
          <w:i/>
          <w:sz w:val="18"/>
          <w:szCs w:val="18"/>
          <w:lang w:val="af-ZA"/>
        </w:rPr>
        <w:t>01</w:t>
      </w:r>
      <w:r w:rsidR="005F4FE0" w:rsidRPr="00A22E7D">
        <w:rPr>
          <w:rFonts w:ascii="GHEA Grapalat" w:hAnsi="GHEA Grapalat"/>
          <w:b/>
          <w:i/>
          <w:lang w:val="af-ZA"/>
        </w:rPr>
        <w:t xml:space="preserve">       </w:t>
      </w:r>
    </w:p>
    <w:p w:rsidR="005F4FE0" w:rsidRPr="00A22E7D" w:rsidRDefault="005F4FE0" w:rsidP="005F4FE0">
      <w:pPr>
        <w:widowControl w:val="0"/>
        <w:tabs>
          <w:tab w:val="left" w:pos="567"/>
        </w:tabs>
        <w:jc w:val="both"/>
        <w:rPr>
          <w:rFonts w:ascii="GHEA Grapalat" w:hAnsi="GHEA Grapalat"/>
          <w:b/>
          <w:sz w:val="20"/>
          <w:szCs w:val="20"/>
        </w:rPr>
      </w:pPr>
    </w:p>
    <w:p w:rsidR="000A214C" w:rsidRPr="00A22E7D" w:rsidRDefault="006F448C" w:rsidP="00771AF3">
      <w:pPr>
        <w:widowControl w:val="0"/>
        <w:tabs>
          <w:tab w:val="left" w:pos="567"/>
        </w:tabs>
        <w:jc w:val="both"/>
        <w:rPr>
          <w:rFonts w:ascii="GHEA Grapalat" w:hAnsi="GHEA Grapalat" w:cs="GHEA Grapalat"/>
          <w:sz w:val="20"/>
          <w:szCs w:val="20"/>
        </w:rPr>
      </w:pPr>
      <w:r w:rsidRPr="00A22E7D">
        <w:rPr>
          <w:rFonts w:ascii="GHEA Grapalat" w:hAnsi="GHEA Grapalat"/>
          <w:sz w:val="20"/>
          <w:szCs w:val="20"/>
          <w:lang w:val="af-ZA"/>
        </w:rPr>
        <w:t>»</w:t>
      </w:r>
      <w:r w:rsidR="00D06C98" w:rsidRPr="00A22E7D">
        <w:rPr>
          <w:rFonts w:ascii="GHEA Grapalat" w:hAnsi="GHEA Grapalat"/>
          <w:b/>
          <w:sz w:val="20"/>
          <w:szCs w:val="20"/>
          <w:lang w:val="hy-AM"/>
        </w:rPr>
        <w:t xml:space="preserve"> </w:t>
      </w:r>
      <w:r w:rsidR="00771AF3" w:rsidRPr="00A22E7D">
        <w:rPr>
          <w:rFonts w:ascii="GHEA Grapalat" w:hAnsi="GHEA Grapalat"/>
          <w:b/>
          <w:sz w:val="20"/>
          <w:szCs w:val="20"/>
        </w:rPr>
        <w:t xml:space="preserve">,,  </w:t>
      </w:r>
      <w:r w:rsidR="00075F82" w:rsidRPr="00A22E7D">
        <w:rPr>
          <w:rFonts w:ascii="GHEA Grapalat" w:hAnsi="GHEA Grapalat"/>
          <w:sz w:val="20"/>
          <w:szCs w:val="20"/>
        </w:rPr>
        <w:t>1.2.</w:t>
      </w:r>
      <w:r w:rsidR="000A214C" w:rsidRPr="00A22E7D">
        <w:rPr>
          <w:rFonts w:ascii="GHEA Grapalat" w:hAnsi="GHEA Grapalat"/>
          <w:sz w:val="20"/>
          <w:szCs w:val="20"/>
        </w:rPr>
        <w:t>В качестве обеспечения исполнения договора, заключаемого в</w:t>
      </w:r>
      <w:r w:rsidR="000A214C" w:rsidRPr="00A22E7D">
        <w:rPr>
          <w:rFonts w:ascii="Courier New" w:hAnsi="Courier New" w:cs="Courier New"/>
          <w:sz w:val="20"/>
          <w:szCs w:val="20"/>
          <w:lang w:val="en-US"/>
        </w:rPr>
        <w:t> </w:t>
      </w:r>
      <w:r w:rsidR="000A214C" w:rsidRPr="00A22E7D">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1.3.</w:t>
      </w:r>
      <w:r w:rsidR="000A214C" w:rsidRPr="00A22E7D">
        <w:rPr>
          <w:rFonts w:ascii="GHEA Grapalat" w:hAnsi="GHEA Grapalat"/>
          <w:sz w:val="20"/>
          <w:szCs w:val="20"/>
        </w:rPr>
        <w:t>Подписав платежное требование (далее — Требование), прилагаемое к</w:t>
      </w:r>
      <w:r w:rsidR="000A214C" w:rsidRPr="00A22E7D">
        <w:rPr>
          <w:sz w:val="20"/>
          <w:szCs w:val="20"/>
          <w:lang w:val="en-US"/>
        </w:rPr>
        <w:t> </w:t>
      </w:r>
      <w:r w:rsidR="000A214C" w:rsidRPr="00A22E7D">
        <w:rPr>
          <w:rFonts w:ascii="GHEA Grapalat" w:hAnsi="GHEA Grapalat"/>
          <w:sz w:val="20"/>
          <w:szCs w:val="20"/>
        </w:rPr>
        <w:t xml:space="preserve">настоящему Соглашению о неустойке, Компания безотзывно соглашается, что: </w:t>
      </w:r>
    </w:p>
    <w:p w:rsidR="000A214C"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а)</w:t>
      </w:r>
      <w:r w:rsidR="000A214C" w:rsidRPr="00A22E7D">
        <w:rPr>
          <w:rFonts w:ascii="GHEA Grapalat" w:hAnsi="GHEA Grapalat"/>
          <w:sz w:val="20"/>
          <w:szCs w:val="2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б)</w:t>
      </w:r>
      <w:r w:rsidR="000A214C" w:rsidRPr="00A22E7D">
        <w:rPr>
          <w:rFonts w:ascii="GHEA Grapalat" w:hAnsi="GHEA Grapalat"/>
          <w:sz w:val="20"/>
          <w:szCs w:val="2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в)</w:t>
      </w:r>
      <w:r w:rsidR="000A214C" w:rsidRPr="00A22E7D">
        <w:rPr>
          <w:rFonts w:ascii="GHEA Grapalat" w:hAnsi="GHEA Grapalat"/>
          <w:sz w:val="20"/>
          <w:szCs w:val="2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г</w:t>
      </w:r>
      <w:r w:rsidR="00075F82" w:rsidRPr="00A22E7D">
        <w:rPr>
          <w:rFonts w:ascii="GHEA Grapalat" w:hAnsi="GHEA Grapalat"/>
          <w:sz w:val="20"/>
          <w:szCs w:val="20"/>
        </w:rPr>
        <w:t>)</w:t>
      </w:r>
      <w:r w:rsidRPr="00A22E7D">
        <w:rPr>
          <w:rFonts w:ascii="GHEA Grapalat" w:hAnsi="GHEA Grapalat"/>
          <w:sz w:val="20"/>
          <w:szCs w:val="20"/>
        </w:rPr>
        <w:t>Компания подтверждает, что акцептовала Требование в полном размере суммы неустойки.</w:t>
      </w:r>
    </w:p>
    <w:p w:rsidR="000A214C"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д)</w:t>
      </w:r>
      <w:r w:rsidR="000A214C" w:rsidRPr="00A22E7D">
        <w:rPr>
          <w:rFonts w:ascii="GHEA Grapalat" w:hAnsi="GHEA Grapalat"/>
          <w:sz w:val="20"/>
          <w:szCs w:val="20"/>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w:t>
      </w:r>
      <w:r w:rsidR="004D54B3" w:rsidRPr="00A22E7D">
        <w:rPr>
          <w:rFonts w:ascii="GHEA Grapalat" w:hAnsi="GHEA Grapalat"/>
          <w:sz w:val="20"/>
          <w:szCs w:val="20"/>
        </w:rPr>
        <w:t>4</w:t>
      </w:r>
      <w:r w:rsidR="00075F82" w:rsidRPr="00A22E7D">
        <w:rPr>
          <w:rFonts w:ascii="GHEA Grapalat" w:hAnsi="GHEA Grapalat"/>
          <w:sz w:val="20"/>
          <w:szCs w:val="20"/>
        </w:rPr>
        <w:t>.</w:t>
      </w:r>
      <w:r w:rsidRPr="00A22E7D">
        <w:rPr>
          <w:rFonts w:ascii="GHEA Grapalat" w:hAnsi="GHEA Grapalat"/>
          <w:sz w:val="20"/>
          <w:szCs w:val="20"/>
        </w:rPr>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22E7D">
        <w:rPr>
          <w:rFonts w:ascii="Courier New" w:hAnsi="Courier New" w:cs="Courier New"/>
          <w:sz w:val="20"/>
          <w:szCs w:val="20"/>
          <w:lang w:val="en-US"/>
        </w:rPr>
        <w:t> </w:t>
      </w:r>
      <w:r w:rsidRPr="00A22E7D">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w:t>
      </w:r>
      <w:r w:rsidR="004D54B3" w:rsidRPr="00A22E7D">
        <w:rPr>
          <w:rFonts w:ascii="GHEA Grapalat" w:hAnsi="GHEA Grapalat"/>
          <w:sz w:val="20"/>
          <w:szCs w:val="20"/>
        </w:rPr>
        <w:t>5</w:t>
      </w:r>
      <w:r w:rsidR="00075F82" w:rsidRPr="00A22E7D">
        <w:rPr>
          <w:rFonts w:ascii="GHEA Grapalat" w:hAnsi="GHEA Grapalat"/>
          <w:sz w:val="20"/>
          <w:szCs w:val="20"/>
        </w:rPr>
        <w:t>.</w:t>
      </w:r>
      <w:r w:rsidRPr="00A22E7D">
        <w:rPr>
          <w:rFonts w:ascii="GHEA Grapalat" w:hAnsi="GHEA Grapalat"/>
          <w:sz w:val="20"/>
          <w:szCs w:val="20"/>
        </w:rPr>
        <w:t>Заказчик может представить в Банк-плательщик иные дополнительные документы.</w:t>
      </w: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w:t>
      </w:r>
      <w:r w:rsidR="004D54B3" w:rsidRPr="00A22E7D">
        <w:rPr>
          <w:rFonts w:ascii="GHEA Grapalat" w:hAnsi="GHEA Grapalat"/>
          <w:sz w:val="20"/>
          <w:szCs w:val="20"/>
        </w:rPr>
        <w:t>6</w:t>
      </w:r>
      <w:r w:rsidRPr="00A22E7D">
        <w:rPr>
          <w:rFonts w:ascii="GHEA Grapalat" w:hAnsi="GHEA Grapalat"/>
          <w:sz w:val="20"/>
          <w:szCs w:val="20"/>
        </w:rPr>
        <w:t>. Банк не несет какой-либо ответственности за риски (понесенные</w:t>
      </w:r>
      <w:r w:rsidRPr="00A22E7D">
        <w:rPr>
          <w:rFonts w:ascii="Courier New" w:hAnsi="Courier New" w:cs="Courier New"/>
          <w:sz w:val="20"/>
          <w:szCs w:val="20"/>
          <w:lang w:val="en-US"/>
        </w:rPr>
        <w:t> </w:t>
      </w:r>
      <w:r w:rsidRPr="00A22E7D">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22E7D">
        <w:rPr>
          <w:rFonts w:ascii="Courier New" w:hAnsi="Courier New" w:cs="Courier New"/>
          <w:sz w:val="20"/>
          <w:szCs w:val="20"/>
          <w:lang w:val="en-US"/>
        </w:rPr>
        <w:t> </w:t>
      </w:r>
      <w:r w:rsidRPr="00A22E7D">
        <w:rPr>
          <w:rFonts w:ascii="GHEA Grapalat" w:hAnsi="GHEA Grapalat"/>
          <w:sz w:val="20"/>
          <w:szCs w:val="20"/>
        </w:rPr>
        <w:t>Требовании. Банк не обязан проверять факты нарушения Компанией условий договора.</w:t>
      </w: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w:t>
      </w:r>
      <w:r w:rsidR="004D54B3" w:rsidRPr="00A22E7D">
        <w:rPr>
          <w:rFonts w:ascii="GHEA Grapalat" w:hAnsi="GHEA Grapalat"/>
          <w:sz w:val="20"/>
          <w:szCs w:val="20"/>
        </w:rPr>
        <w:t>7</w:t>
      </w:r>
      <w:r w:rsidR="00075F82" w:rsidRPr="00A22E7D">
        <w:rPr>
          <w:rFonts w:ascii="GHEA Grapalat" w:hAnsi="GHEA Grapalat"/>
          <w:sz w:val="20"/>
          <w:szCs w:val="20"/>
        </w:rPr>
        <w:t>.</w:t>
      </w:r>
      <w:r w:rsidRPr="00A22E7D">
        <w:rPr>
          <w:rFonts w:ascii="GHEA Grapalat" w:hAnsi="GHEA Grapalat"/>
          <w:sz w:val="20"/>
          <w:szCs w:val="20"/>
        </w:rPr>
        <w:t xml:space="preserve">В случае если имеющихся на счете Компании средств недостаточно, Банк-плательщик в течение 2 (двух) </w:t>
      </w:r>
      <w:r w:rsidRPr="00A22E7D">
        <w:rPr>
          <w:rFonts w:ascii="GHEA Grapalat" w:hAnsi="GHEA Grapalat"/>
          <w:sz w:val="20"/>
          <w:szCs w:val="20"/>
        </w:rPr>
        <w:lastRenderedPageBreak/>
        <w:t>рабочих дней после получения платежного требования должен в письменной форме уведомить Заказчика.</w:t>
      </w:r>
    </w:p>
    <w:p w:rsidR="004B64EE" w:rsidRPr="00A22E7D" w:rsidRDefault="004B64EE" w:rsidP="00075F82">
      <w:pPr>
        <w:widowControl w:val="0"/>
        <w:tabs>
          <w:tab w:val="left" w:pos="1134"/>
        </w:tabs>
        <w:jc w:val="both"/>
        <w:rPr>
          <w:rFonts w:ascii="GHEA Grapalat" w:hAnsi="GHEA Grapalat"/>
          <w:sz w:val="20"/>
          <w:szCs w:val="20"/>
        </w:rPr>
      </w:pPr>
    </w:p>
    <w:p w:rsidR="00487A7C" w:rsidRPr="00A22E7D" w:rsidRDefault="00487A7C" w:rsidP="00075F82">
      <w:pPr>
        <w:widowControl w:val="0"/>
        <w:tabs>
          <w:tab w:val="left" w:pos="1134"/>
        </w:tabs>
        <w:jc w:val="both"/>
        <w:rPr>
          <w:rFonts w:ascii="GHEA Grapalat" w:hAnsi="GHEA Grapalat"/>
          <w:sz w:val="20"/>
          <w:szCs w:val="20"/>
        </w:rPr>
      </w:pPr>
    </w:p>
    <w:p w:rsidR="00487A7C" w:rsidRPr="00A22E7D" w:rsidRDefault="00487A7C" w:rsidP="00075F82">
      <w:pPr>
        <w:widowControl w:val="0"/>
        <w:tabs>
          <w:tab w:val="left" w:pos="1134"/>
        </w:tabs>
        <w:jc w:val="both"/>
        <w:rPr>
          <w:rFonts w:ascii="GHEA Grapalat" w:hAnsi="GHEA Grapalat"/>
          <w:sz w:val="20"/>
          <w:szCs w:val="20"/>
        </w:rPr>
      </w:pPr>
    </w:p>
    <w:p w:rsidR="001843CA" w:rsidRPr="00A22E7D" w:rsidRDefault="001843CA" w:rsidP="00075F82">
      <w:pPr>
        <w:widowControl w:val="0"/>
        <w:tabs>
          <w:tab w:val="left" w:pos="1134"/>
        </w:tabs>
        <w:jc w:val="both"/>
        <w:rPr>
          <w:rFonts w:ascii="GHEA Grapalat" w:hAnsi="GHEA Grapalat"/>
          <w:sz w:val="20"/>
          <w:szCs w:val="20"/>
        </w:rPr>
      </w:pPr>
    </w:p>
    <w:p w:rsidR="000A214C" w:rsidRPr="00A22E7D" w:rsidRDefault="000A214C"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1.</w:t>
      </w:r>
      <w:r w:rsidR="004D54B3" w:rsidRPr="00A22E7D">
        <w:rPr>
          <w:rFonts w:ascii="GHEA Grapalat" w:hAnsi="GHEA Grapalat"/>
          <w:sz w:val="20"/>
          <w:szCs w:val="20"/>
        </w:rPr>
        <w:t>8</w:t>
      </w:r>
      <w:r w:rsidR="00075F82" w:rsidRPr="00A22E7D">
        <w:rPr>
          <w:rFonts w:ascii="GHEA Grapalat" w:hAnsi="GHEA Grapalat"/>
          <w:sz w:val="20"/>
          <w:szCs w:val="20"/>
        </w:rPr>
        <w:t>.</w:t>
      </w:r>
      <w:r w:rsidRPr="00A22E7D">
        <w:rPr>
          <w:rFonts w:ascii="GHEA Grapalat" w:hAnsi="GHEA Grapalat"/>
          <w:sz w:val="20"/>
          <w:szCs w:val="20"/>
        </w:rPr>
        <w:t>В случае если в течение десяти рабочих дней после представления в</w:t>
      </w:r>
      <w:r w:rsidRPr="00A22E7D">
        <w:rPr>
          <w:rFonts w:ascii="Courier New" w:hAnsi="Courier New" w:cs="Courier New"/>
          <w:sz w:val="20"/>
          <w:szCs w:val="20"/>
          <w:lang w:val="en-US"/>
        </w:rPr>
        <w:t> </w:t>
      </w:r>
      <w:r w:rsidRPr="00A22E7D">
        <w:rPr>
          <w:rFonts w:ascii="GHEA Grapalat" w:hAnsi="GHEA Grapalat"/>
          <w:sz w:val="20"/>
          <w:szCs w:val="20"/>
        </w:rPr>
        <w:t>Банк настоящего Соглашения и прилагаемого Требования по независящим от</w:t>
      </w:r>
      <w:r w:rsidRPr="00A22E7D">
        <w:rPr>
          <w:rFonts w:ascii="Courier New" w:hAnsi="Courier New" w:cs="Courier New"/>
          <w:sz w:val="20"/>
          <w:szCs w:val="20"/>
          <w:lang w:val="en-US"/>
        </w:rPr>
        <w:t> </w:t>
      </w:r>
      <w:r w:rsidRPr="00A22E7D">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22E7D">
        <w:rPr>
          <w:rFonts w:ascii="Courier New" w:hAnsi="Courier New" w:cs="Courier New"/>
          <w:sz w:val="20"/>
          <w:szCs w:val="20"/>
          <w:lang w:val="en-US"/>
        </w:rPr>
        <w:t> </w:t>
      </w:r>
      <w:r w:rsidRPr="00A22E7D">
        <w:rPr>
          <w:rFonts w:ascii="GHEA Grapalat" w:hAnsi="GHEA Grapalat"/>
          <w:sz w:val="20"/>
          <w:szCs w:val="20"/>
        </w:rPr>
        <w:t>неуплатой.</w:t>
      </w:r>
    </w:p>
    <w:p w:rsidR="00075F82" w:rsidRPr="00A22E7D" w:rsidRDefault="00075F82" w:rsidP="000A214C">
      <w:pPr>
        <w:widowControl w:val="0"/>
        <w:jc w:val="center"/>
        <w:rPr>
          <w:rFonts w:ascii="GHEA Grapalat" w:hAnsi="GHEA Grapalat"/>
          <w:b/>
          <w:sz w:val="20"/>
          <w:szCs w:val="20"/>
          <w:lang w:val="hy-AM"/>
        </w:rPr>
      </w:pPr>
    </w:p>
    <w:p w:rsidR="000A214C" w:rsidRPr="00A22E7D" w:rsidRDefault="000A214C" w:rsidP="000A214C">
      <w:pPr>
        <w:widowControl w:val="0"/>
        <w:jc w:val="center"/>
        <w:rPr>
          <w:rFonts w:ascii="GHEA Grapalat" w:hAnsi="GHEA Grapalat" w:cs="GHEA Grapalat"/>
          <w:b/>
          <w:bCs/>
          <w:sz w:val="20"/>
          <w:szCs w:val="20"/>
        </w:rPr>
      </w:pPr>
      <w:r w:rsidRPr="00A22E7D">
        <w:rPr>
          <w:rFonts w:ascii="GHEA Grapalat" w:hAnsi="GHEA Grapalat"/>
          <w:b/>
          <w:sz w:val="20"/>
          <w:szCs w:val="20"/>
        </w:rPr>
        <w:t>2. Иные условия</w:t>
      </w:r>
    </w:p>
    <w:p w:rsidR="00075F82" w:rsidRPr="00A22E7D" w:rsidRDefault="00075F82" w:rsidP="00075F82">
      <w:pPr>
        <w:widowControl w:val="0"/>
        <w:tabs>
          <w:tab w:val="left" w:pos="1134"/>
        </w:tabs>
        <w:jc w:val="both"/>
        <w:rPr>
          <w:rFonts w:ascii="GHEA Grapalat" w:hAnsi="GHEA Grapalat"/>
          <w:sz w:val="20"/>
          <w:szCs w:val="20"/>
          <w:lang w:val="hy-AM"/>
        </w:rPr>
      </w:pPr>
    </w:p>
    <w:p w:rsidR="000A214C" w:rsidRPr="00A22E7D" w:rsidRDefault="00075F82" w:rsidP="00075F82">
      <w:pPr>
        <w:widowControl w:val="0"/>
        <w:tabs>
          <w:tab w:val="left" w:pos="1134"/>
        </w:tabs>
        <w:jc w:val="both"/>
        <w:rPr>
          <w:rFonts w:ascii="GHEA Grapalat" w:hAnsi="GHEA Grapalat"/>
          <w:sz w:val="20"/>
          <w:szCs w:val="20"/>
        </w:rPr>
      </w:pPr>
      <w:r w:rsidRPr="00A22E7D">
        <w:rPr>
          <w:rFonts w:ascii="GHEA Grapalat" w:hAnsi="GHEA Grapalat"/>
          <w:sz w:val="20"/>
          <w:szCs w:val="20"/>
        </w:rPr>
        <w:t>2.1.</w:t>
      </w:r>
      <w:r w:rsidR="000A214C" w:rsidRPr="00A22E7D">
        <w:rPr>
          <w:rFonts w:ascii="GHEA Grapalat" w:hAnsi="GHEA Grapalat"/>
          <w:sz w:val="20"/>
          <w:szCs w:val="20"/>
        </w:rPr>
        <w:t xml:space="preserve">Настоящее Соглашение и Требование являются безотзывными, вступают в силу с момента заверения Компанией </w:t>
      </w:r>
      <w:r w:rsidR="006672BA" w:rsidRPr="00A22E7D">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F331AD" w:rsidRPr="00A22E7D" w:rsidRDefault="00075F82" w:rsidP="00075F82">
      <w:pPr>
        <w:widowControl w:val="0"/>
        <w:tabs>
          <w:tab w:val="left" w:pos="1134"/>
        </w:tabs>
        <w:jc w:val="both"/>
        <w:rPr>
          <w:rFonts w:ascii="GHEA Grapalat" w:hAnsi="GHEA Grapalat"/>
          <w:sz w:val="20"/>
          <w:szCs w:val="20"/>
        </w:rPr>
      </w:pPr>
      <w:r w:rsidRPr="00A22E7D">
        <w:rPr>
          <w:rFonts w:ascii="GHEA Grapalat" w:hAnsi="GHEA Grapalat"/>
          <w:sz w:val="20"/>
          <w:szCs w:val="20"/>
        </w:rPr>
        <w:t>2.2.</w:t>
      </w:r>
      <w:r w:rsidR="000A214C" w:rsidRPr="00A22E7D">
        <w:rPr>
          <w:rFonts w:ascii="GHEA Grapalat" w:hAnsi="GHEA Grapalat"/>
          <w:sz w:val="20"/>
          <w:szCs w:val="20"/>
        </w:rPr>
        <w:t xml:space="preserve">Представив настоящее Соглашение и прилагаемое Требование в Банк-плательщик: </w:t>
      </w:r>
    </w:p>
    <w:p w:rsidR="00F331AD" w:rsidRPr="00A22E7D"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2.2.1.</w:t>
      </w:r>
      <w:r w:rsidR="00F331AD" w:rsidRPr="00A22E7D">
        <w:rPr>
          <w:rFonts w:ascii="GHEA Grapalat" w:hAnsi="GHEA Grapalat"/>
          <w:sz w:val="20"/>
          <w:szCs w:val="20"/>
        </w:rPr>
        <w:t>Заказчик подтверждает, что Компания допустила нарушение договорных обязательств, а</w:t>
      </w:r>
    </w:p>
    <w:p w:rsidR="00F331AD" w:rsidRPr="00A22E7D" w:rsidDel="00A13215" w:rsidRDefault="00075F82" w:rsidP="00075F82">
      <w:pPr>
        <w:widowControl w:val="0"/>
        <w:tabs>
          <w:tab w:val="left" w:pos="1134"/>
        </w:tabs>
        <w:jc w:val="both"/>
        <w:rPr>
          <w:rFonts w:ascii="GHEA Grapalat" w:hAnsi="GHEA Grapalat" w:cs="GHEA Grapalat"/>
          <w:sz w:val="20"/>
          <w:szCs w:val="20"/>
        </w:rPr>
      </w:pPr>
      <w:r w:rsidRPr="00A22E7D">
        <w:rPr>
          <w:rFonts w:ascii="GHEA Grapalat" w:hAnsi="GHEA Grapalat"/>
          <w:sz w:val="20"/>
          <w:szCs w:val="20"/>
        </w:rPr>
        <w:t>2.2.2.</w:t>
      </w:r>
      <w:r w:rsidR="00F331AD" w:rsidRPr="00A22E7D">
        <w:rPr>
          <w:rFonts w:ascii="GHEA Grapalat" w:hAnsi="GHEA Grapalat"/>
          <w:sz w:val="20"/>
          <w:szCs w:val="20"/>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331AD" w:rsidRPr="00A22E7D" w:rsidRDefault="00075F82" w:rsidP="00075F82">
      <w:pPr>
        <w:widowControl w:val="0"/>
        <w:tabs>
          <w:tab w:val="left" w:pos="1134"/>
        </w:tabs>
        <w:jc w:val="both"/>
        <w:rPr>
          <w:rFonts w:ascii="GHEA Grapalat" w:hAnsi="GHEA Grapalat"/>
          <w:sz w:val="20"/>
          <w:szCs w:val="20"/>
        </w:rPr>
      </w:pPr>
      <w:r w:rsidRPr="00A22E7D">
        <w:rPr>
          <w:rFonts w:ascii="GHEA Grapalat" w:hAnsi="GHEA Grapalat"/>
          <w:sz w:val="20"/>
          <w:szCs w:val="20"/>
        </w:rPr>
        <w:t>2.3.</w:t>
      </w:r>
      <w:r w:rsidR="00F331AD" w:rsidRPr="00A22E7D">
        <w:rPr>
          <w:rFonts w:ascii="GHEA Grapalat" w:hAnsi="GHEA Grapalat"/>
          <w:sz w:val="20"/>
          <w:szCs w:val="20"/>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75F82" w:rsidRPr="00A22E7D" w:rsidRDefault="00075F82" w:rsidP="000A214C">
      <w:pPr>
        <w:widowControl w:val="0"/>
        <w:ind w:firstLine="567"/>
        <w:jc w:val="center"/>
        <w:rPr>
          <w:rFonts w:ascii="GHEA Grapalat" w:hAnsi="GHEA Grapalat"/>
          <w:b/>
          <w:sz w:val="20"/>
          <w:szCs w:val="20"/>
          <w:lang w:val="hy-AM"/>
        </w:rPr>
      </w:pPr>
    </w:p>
    <w:p w:rsidR="000A214C" w:rsidRPr="00A22E7D" w:rsidRDefault="000A214C" w:rsidP="000A214C">
      <w:pPr>
        <w:widowControl w:val="0"/>
        <w:ind w:firstLine="567"/>
        <w:jc w:val="center"/>
        <w:rPr>
          <w:rFonts w:ascii="GHEA Grapalat" w:hAnsi="GHEA Grapalat"/>
          <w:b/>
        </w:rPr>
      </w:pPr>
      <w:r w:rsidRPr="00A22E7D">
        <w:rPr>
          <w:rFonts w:ascii="GHEA Grapalat" w:hAnsi="GHEA Grapalat"/>
          <w:b/>
        </w:rPr>
        <w:t>3. Адрес, банковские реквизиты Компании</w:t>
      </w:r>
    </w:p>
    <w:p w:rsidR="00075F82" w:rsidRPr="00A22E7D" w:rsidRDefault="00075F82" w:rsidP="000A214C">
      <w:pPr>
        <w:widowControl w:val="0"/>
        <w:jc w:val="both"/>
        <w:rPr>
          <w:rFonts w:ascii="GHEA Grapalat" w:hAnsi="GHEA Grapalat"/>
          <w:lang w:val="hy-AM"/>
        </w:rPr>
      </w:pP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0A214C">
      <w:pPr>
        <w:widowControl w:val="0"/>
        <w:spacing w:after="160"/>
        <w:ind w:right="4250"/>
        <w:jc w:val="center"/>
        <w:rPr>
          <w:rFonts w:ascii="GHEA Grapalat" w:hAnsi="GHEA Grapalat"/>
          <w:vertAlign w:val="superscript"/>
        </w:rPr>
      </w:pPr>
      <w:r w:rsidRPr="00A22E7D">
        <w:rPr>
          <w:rFonts w:ascii="GHEA Grapalat" w:hAnsi="GHEA Grapalat"/>
          <w:vertAlign w:val="superscript"/>
        </w:rPr>
        <w:t>наименование компании</w:t>
      </w: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0A214C">
      <w:pPr>
        <w:widowControl w:val="0"/>
        <w:spacing w:after="160"/>
        <w:ind w:right="4250"/>
        <w:jc w:val="center"/>
        <w:rPr>
          <w:rFonts w:ascii="GHEA Grapalat" w:hAnsi="GHEA Grapalat"/>
          <w:vertAlign w:val="superscript"/>
        </w:rPr>
      </w:pPr>
      <w:r w:rsidRPr="00A22E7D">
        <w:rPr>
          <w:rFonts w:ascii="GHEA Grapalat" w:hAnsi="GHEA Grapalat"/>
          <w:vertAlign w:val="superscript"/>
        </w:rPr>
        <w:t>адрес компании</w:t>
      </w: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0A214C">
      <w:pPr>
        <w:widowControl w:val="0"/>
        <w:spacing w:after="160"/>
        <w:ind w:right="4250"/>
        <w:jc w:val="center"/>
        <w:rPr>
          <w:rFonts w:ascii="GHEA Grapalat" w:hAnsi="GHEA Grapalat"/>
          <w:vertAlign w:val="superscript"/>
        </w:rPr>
      </w:pPr>
      <w:r w:rsidRPr="00A22E7D">
        <w:rPr>
          <w:rFonts w:ascii="GHEA Grapalat" w:hAnsi="GHEA Grapalat"/>
          <w:vertAlign w:val="superscript"/>
        </w:rPr>
        <w:t>наименование обслуживающего компанию банка</w:t>
      </w: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0A214C">
      <w:pPr>
        <w:widowControl w:val="0"/>
        <w:spacing w:after="160"/>
        <w:ind w:right="4250"/>
        <w:jc w:val="center"/>
        <w:rPr>
          <w:rFonts w:ascii="GHEA Grapalat" w:hAnsi="GHEA Grapalat"/>
          <w:vertAlign w:val="superscript"/>
        </w:rPr>
      </w:pPr>
      <w:r w:rsidRPr="00A22E7D">
        <w:rPr>
          <w:rFonts w:ascii="GHEA Grapalat" w:hAnsi="GHEA Grapalat"/>
          <w:vertAlign w:val="superscript"/>
        </w:rPr>
        <w:t>номер банковского счета компании</w:t>
      </w: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0A214C">
      <w:pPr>
        <w:widowControl w:val="0"/>
        <w:spacing w:after="160"/>
        <w:ind w:right="4250"/>
        <w:jc w:val="center"/>
        <w:rPr>
          <w:rFonts w:ascii="GHEA Grapalat" w:hAnsi="GHEA Grapalat"/>
          <w:vertAlign w:val="superscript"/>
        </w:rPr>
      </w:pPr>
      <w:r w:rsidRPr="00A22E7D">
        <w:rPr>
          <w:rFonts w:ascii="GHEA Grapalat" w:hAnsi="GHEA Grapalat"/>
          <w:vertAlign w:val="superscript"/>
        </w:rPr>
        <w:t>учетный номер налогоплательщика компании</w:t>
      </w:r>
    </w:p>
    <w:p w:rsidR="000A214C" w:rsidRPr="00A22E7D" w:rsidRDefault="000A214C" w:rsidP="000A214C">
      <w:pPr>
        <w:widowControl w:val="0"/>
        <w:jc w:val="both"/>
        <w:rPr>
          <w:rFonts w:ascii="GHEA Grapalat" w:hAnsi="GHEA Grapalat"/>
        </w:rPr>
      </w:pPr>
      <w:r w:rsidRPr="00A22E7D">
        <w:rPr>
          <w:rFonts w:ascii="GHEA Grapalat" w:hAnsi="GHEA Grapalat"/>
        </w:rPr>
        <w:t>_______________________________________</w:t>
      </w:r>
    </w:p>
    <w:p w:rsidR="000A214C" w:rsidRPr="00A22E7D" w:rsidRDefault="000A214C" w:rsidP="00632AC2">
      <w:pPr>
        <w:widowControl w:val="0"/>
        <w:spacing w:after="160"/>
        <w:ind w:right="4250"/>
        <w:jc w:val="center"/>
        <w:rPr>
          <w:rFonts w:ascii="GHEA Grapalat" w:hAnsi="GHEA Grapalat"/>
        </w:rPr>
      </w:pPr>
      <w:r w:rsidRPr="00A22E7D">
        <w:rPr>
          <w:rFonts w:ascii="GHEA Grapalat" w:hAnsi="GHEA Grapalat"/>
          <w:vertAlign w:val="superscript"/>
        </w:rPr>
        <w:t>имя, фамилия и подпись директора компании</w:t>
      </w:r>
    </w:p>
    <w:p w:rsidR="000A214C" w:rsidRPr="00A22E7D" w:rsidRDefault="00632AC2" w:rsidP="00632AC2">
      <w:pPr>
        <w:widowControl w:val="0"/>
        <w:spacing w:after="160"/>
        <w:rPr>
          <w:rFonts w:ascii="GHEA Grapalat" w:hAnsi="GHEA Grapalat"/>
        </w:rPr>
      </w:pPr>
      <w:r w:rsidRPr="00A22E7D">
        <w:rPr>
          <w:rFonts w:ascii="GHEA Grapalat" w:hAnsi="GHEA Grapalat"/>
        </w:rPr>
        <w:t xml:space="preserve">День/месяц/год                                                                                    </w:t>
      </w:r>
      <w:r w:rsidR="000A214C" w:rsidRPr="00A22E7D">
        <w:rPr>
          <w:rFonts w:ascii="GHEA Grapalat" w:hAnsi="GHEA Grapalat"/>
          <w:sz w:val="18"/>
          <w:szCs w:val="18"/>
        </w:rPr>
        <w:t>М. П.</w:t>
      </w:r>
    </w:p>
    <w:p w:rsidR="00BE2572" w:rsidRPr="00A22E7D" w:rsidRDefault="00BE2572" w:rsidP="00BE2572">
      <w:pPr>
        <w:widowControl w:val="0"/>
        <w:spacing w:after="160"/>
        <w:jc w:val="center"/>
        <w:rPr>
          <w:rFonts w:ascii="GHEA Grapalat" w:hAnsi="GHEA Grapalat" w:cs="Sylfaen"/>
        </w:rPr>
      </w:pPr>
    </w:p>
    <w:p w:rsidR="00BE2572" w:rsidRPr="00A22E7D" w:rsidRDefault="00BE2572" w:rsidP="00BE2572">
      <w:pPr>
        <w:rPr>
          <w:rFonts w:ascii="GHEA Grapalat" w:hAnsi="GHEA Grapalat" w:cs="Sylfaen"/>
          <w:sz w:val="16"/>
          <w:szCs w:val="16"/>
        </w:rPr>
      </w:pPr>
      <w:r w:rsidRPr="00A22E7D">
        <w:rPr>
          <w:rFonts w:ascii="GHEA Grapalat" w:hAnsi="GHEA Grapalat" w:cs="Sylfaen"/>
          <w:sz w:val="16"/>
          <w:szCs w:val="16"/>
        </w:rPr>
        <w:t xml:space="preserve">*  </w:t>
      </w:r>
      <w:r w:rsidRPr="00A22E7D">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22E7D" w:rsidRDefault="00BE2572" w:rsidP="00BE2572">
      <w:pPr>
        <w:rPr>
          <w:rFonts w:ascii="GHEA Grapalat" w:hAnsi="GHEA Grapalat" w:cs="Sylfaen"/>
        </w:rPr>
      </w:pPr>
      <w:r w:rsidRPr="00A22E7D">
        <w:rPr>
          <w:rFonts w:ascii="GHEA Grapalat" w:hAnsi="GHEA Grapalat" w:cs="Sylfaen"/>
        </w:rPr>
        <w:br w:type="page"/>
      </w:r>
    </w:p>
    <w:p w:rsidR="00075F82" w:rsidRPr="00A22E7D" w:rsidRDefault="00075F82" w:rsidP="00BE2572">
      <w:pPr>
        <w:widowControl w:val="0"/>
        <w:ind w:left="567" w:right="565"/>
        <w:jc w:val="center"/>
        <w:rPr>
          <w:rFonts w:ascii="GHEA Grapalat" w:hAnsi="GHEA Grapalat"/>
          <w:b/>
        </w:rPr>
      </w:pPr>
    </w:p>
    <w:tbl>
      <w:tblPr>
        <w:tblpPr w:leftFromText="180" w:rightFromText="180" w:vertAnchor="page" w:horzAnchor="margin" w:tblpXSpec="center" w:tblpY="385"/>
        <w:tblW w:w="10980" w:type="dxa"/>
        <w:tblLook w:val="0000"/>
      </w:tblPr>
      <w:tblGrid>
        <w:gridCol w:w="5616"/>
        <w:gridCol w:w="5364"/>
      </w:tblGrid>
      <w:tr w:rsidR="00075F82" w:rsidRPr="00A22E7D" w:rsidTr="00075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3402"/>
              </w:tabs>
              <w:ind w:left="360"/>
              <w:rPr>
                <w:rFonts w:ascii="GHEA Grapalat" w:hAnsi="GHEA Grapalat" w:cs="Sylfaen"/>
                <w:b/>
                <w:bCs/>
                <w:sz w:val="22"/>
                <w:szCs w:val="22"/>
                <w:lang w:val="en-US"/>
              </w:rPr>
            </w:pPr>
            <w:r w:rsidRPr="00A22E7D">
              <w:rPr>
                <w:rFonts w:ascii="GHEA Grapalat" w:hAnsi="GHEA Grapalat"/>
                <w:sz w:val="22"/>
                <w:szCs w:val="22"/>
                <w:lang w:val="en-US"/>
              </w:rPr>
              <w:t>1.</w:t>
            </w:r>
            <w:r w:rsidRPr="00A22E7D">
              <w:rPr>
                <w:rFonts w:ascii="GHEA Grapalat" w:hAnsi="GHEA Grapalat"/>
                <w:b/>
                <w:sz w:val="22"/>
                <w:szCs w:val="22"/>
                <w:lang w:val="en-US"/>
              </w:rPr>
              <w:tab/>
            </w:r>
            <w:r w:rsidRPr="00A22E7D">
              <w:rPr>
                <w:rFonts w:ascii="GHEA Grapalat" w:hAnsi="GHEA Grapalat"/>
                <w:b/>
                <w:sz w:val="22"/>
                <w:szCs w:val="22"/>
              </w:rPr>
              <w:t xml:space="preserve">ПЛАТЕЖНОЕ ТРЕБОВАНИЕ </w:t>
            </w:r>
            <w:r w:rsidRPr="00A22E7D">
              <w:rPr>
                <w:rFonts w:ascii="GHEA Grapalat" w:hAnsi="GHEA Grapalat"/>
                <w:b/>
                <w:sz w:val="22"/>
                <w:szCs w:val="22"/>
                <w:lang w:val="en-US"/>
              </w:rPr>
              <w:t>*</w:t>
            </w:r>
          </w:p>
        </w:tc>
      </w:tr>
      <w:tr w:rsidR="00075F82" w:rsidRPr="00A22E7D" w:rsidTr="00075F8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cs="Sylfaen"/>
                <w:sz w:val="22"/>
                <w:szCs w:val="22"/>
              </w:rPr>
            </w:pPr>
            <w:r w:rsidRPr="00A22E7D">
              <w:rPr>
                <w:rFonts w:ascii="GHEA Grapalat" w:hAnsi="GHEA Grapalat"/>
                <w:sz w:val="22"/>
                <w:szCs w:val="22"/>
              </w:rPr>
              <w:t>2.</w:t>
            </w:r>
            <w:r w:rsidRPr="00A22E7D">
              <w:rPr>
                <w:rFonts w:ascii="GHEA Grapalat" w:hAnsi="GHEA Grapalat"/>
                <w:sz w:val="22"/>
                <w:szCs w:val="22"/>
              </w:rPr>
              <w:tab/>
              <w:t xml:space="preserve">Номер </w:t>
            </w:r>
          </w:p>
        </w:tc>
      </w:tr>
      <w:tr w:rsidR="00075F82" w:rsidRPr="00A22E7D" w:rsidTr="00075F8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3390"/>
              </w:tabs>
              <w:ind w:left="322"/>
              <w:rPr>
                <w:rFonts w:ascii="GHEA Grapalat" w:hAnsi="GHEA Grapalat" w:cs="Sylfaen"/>
                <w:sz w:val="22"/>
                <w:szCs w:val="22"/>
              </w:rPr>
            </w:pPr>
            <w:r w:rsidRPr="00A22E7D">
              <w:rPr>
                <w:rFonts w:ascii="GHEA Grapalat" w:hAnsi="GHEA Grapalat"/>
                <w:sz w:val="22"/>
                <w:szCs w:val="22"/>
              </w:rPr>
              <w:t>3</w:t>
            </w:r>
            <w:r w:rsidRPr="00A22E7D">
              <w:rPr>
                <w:rFonts w:ascii="GHEA Grapalat" w:hAnsi="GHEA Grapalat"/>
                <w:sz w:val="22"/>
                <w:szCs w:val="22"/>
              </w:rPr>
              <w:tab/>
              <w:t>Дата представления: "___" ___ 20___г.</w:t>
            </w:r>
          </w:p>
        </w:tc>
      </w:tr>
      <w:tr w:rsidR="00075F82" w:rsidRPr="00A22E7D" w:rsidTr="00075F8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4.</w:t>
            </w:r>
            <w:r w:rsidRPr="00A22E7D">
              <w:rPr>
                <w:rFonts w:ascii="GHEA Grapalat" w:hAnsi="GHEA Grapalat"/>
                <w:sz w:val="22"/>
                <w:szCs w:val="22"/>
              </w:rPr>
              <w:tab/>
              <w:t>Наименование, или имя, фамилия плательщика (Компания:</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5.</w:t>
            </w:r>
            <w:r w:rsidRPr="00A22E7D">
              <w:rPr>
                <w:rFonts w:ascii="GHEA Grapalat" w:hAnsi="GHEA Grapalat"/>
                <w:sz w:val="22"/>
                <w:szCs w:val="22"/>
              </w:rPr>
              <w:tab/>
              <w:t>Обслуживающая плательщика Финансовая организация (банк):</w:t>
            </w:r>
          </w:p>
        </w:tc>
      </w:tr>
      <w:tr w:rsidR="00075F82" w:rsidRPr="00A22E7D" w:rsidTr="00075F82">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lastRenderedPageBreak/>
              <w:t>6.</w:t>
            </w:r>
            <w:r w:rsidRPr="00A22E7D">
              <w:rPr>
                <w:rFonts w:ascii="GHEA Grapalat" w:hAnsi="GHEA Grapalat"/>
                <w:sz w:val="22"/>
                <w:szCs w:val="22"/>
              </w:rPr>
              <w:tab/>
              <w:t>Номер счета плательщика:</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7.</w:t>
            </w:r>
            <w:r w:rsidRPr="00A22E7D">
              <w:rPr>
                <w:rFonts w:ascii="GHEA Grapalat" w:hAnsi="GHEA Grapalat"/>
                <w:sz w:val="22"/>
                <w:szCs w:val="22"/>
              </w:rPr>
              <w:tab/>
              <w:t>УНН плательщика:</w:t>
            </w:r>
          </w:p>
        </w:tc>
      </w:tr>
      <w:tr w:rsidR="00075F82" w:rsidRPr="00A22E7D" w:rsidTr="00075F82">
        <w:trPr>
          <w:trHeight w:val="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8.</w:t>
            </w:r>
            <w:r w:rsidRPr="00A22E7D">
              <w:rPr>
                <w:rFonts w:ascii="GHEA Grapalat" w:hAnsi="GHEA Grapalat"/>
                <w:sz w:val="22"/>
                <w:szCs w:val="22"/>
              </w:rPr>
              <w:tab/>
              <w:t>НЗОУ плательщика:</w:t>
            </w:r>
          </w:p>
        </w:tc>
      </w:tr>
      <w:tr w:rsidR="007D05A3"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6F448C">
            <w:pPr>
              <w:widowControl w:val="0"/>
              <w:tabs>
                <w:tab w:val="left" w:pos="855"/>
              </w:tabs>
              <w:rPr>
                <w:rFonts w:ascii="GHEA Grapalat" w:hAnsi="GHEA Grapalat"/>
                <w:b/>
                <w:sz w:val="20"/>
                <w:szCs w:val="20"/>
              </w:rPr>
            </w:pPr>
            <w:r w:rsidRPr="00A22E7D">
              <w:rPr>
                <w:rFonts w:ascii="GHEA Grapalat" w:hAnsi="GHEA Grapalat"/>
                <w:b/>
                <w:sz w:val="20"/>
                <w:szCs w:val="20"/>
              </w:rPr>
              <w:t xml:space="preserve">      9.Наименование, или имя, фамилия бенефициара: </w:t>
            </w:r>
            <w:r w:rsidR="006F448C" w:rsidRPr="00A22E7D">
              <w:rPr>
                <w:rFonts w:ascii="GHEA Grapalat" w:hAnsi="GHEA Grapalat"/>
                <w:b/>
                <w:sz w:val="20"/>
                <w:szCs w:val="20"/>
              </w:rPr>
              <w:t xml:space="preserve">   " </w:t>
            </w:r>
            <w:r w:rsidR="00F54C55" w:rsidRPr="00A22E7D">
              <w:rPr>
                <w:rFonts w:ascii="Arial" w:hAnsi="Arial" w:cs="Arial"/>
                <w:i/>
                <w:sz w:val="20"/>
                <w:szCs w:val="20"/>
              </w:rPr>
              <w:t xml:space="preserve"> Основная школа Армавира  N9</w:t>
            </w:r>
            <w:r w:rsidR="006F448C" w:rsidRPr="00A22E7D">
              <w:rPr>
                <w:rFonts w:ascii="GHEA Grapalat" w:hAnsi="GHEA Grapalat"/>
                <w:b/>
                <w:sz w:val="20"/>
                <w:szCs w:val="20"/>
              </w:rPr>
              <w:t xml:space="preserve">" </w:t>
            </w:r>
            <w:r w:rsidR="006F448C" w:rsidRPr="00A22E7D">
              <w:rPr>
                <w:rFonts w:ascii="GHEA Grapalat" w:hAnsi="GHEA Grapalat"/>
                <w:b/>
                <w:sz w:val="20"/>
                <w:szCs w:val="20"/>
                <w:u w:val="single"/>
              </w:rPr>
              <w:t xml:space="preserve"> ГНКО</w:t>
            </w:r>
            <w:r w:rsidR="006F448C" w:rsidRPr="00A22E7D">
              <w:rPr>
                <w:rFonts w:ascii="GHEA Grapalat" w:hAnsi="GHEA Grapalat"/>
                <w:b/>
                <w:sz w:val="20"/>
                <w:szCs w:val="20"/>
                <w:lang w:eastAsia="en-US" w:bidi="ar-SA"/>
              </w:rPr>
              <w:t xml:space="preserve"> </w:t>
            </w:r>
            <w:r w:rsidRPr="00A22E7D">
              <w:rPr>
                <w:rFonts w:ascii="GHEA Grapalat" w:hAnsi="GHEA Grapalat"/>
                <w:b/>
                <w:sz w:val="20"/>
                <w:szCs w:val="20"/>
                <w:lang w:eastAsia="en-US" w:bidi="ar-SA"/>
              </w:rPr>
              <w:t xml:space="preserve"> </w:t>
            </w:r>
            <w:r w:rsidRPr="00A22E7D">
              <w:rPr>
                <w:rFonts w:ascii="GHEA Grapalat" w:hAnsi="GHEA Grapalat"/>
                <w:b/>
                <w:sz w:val="20"/>
                <w:szCs w:val="20"/>
              </w:rPr>
              <w:t xml:space="preserve">      </w:t>
            </w:r>
          </w:p>
        </w:tc>
      </w:tr>
      <w:tr w:rsidR="007D05A3"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10.НЗОУ бенефициара (не заполняется)</w:t>
            </w:r>
          </w:p>
        </w:tc>
      </w:tr>
      <w:tr w:rsidR="007D05A3" w:rsidRPr="00A22E7D" w:rsidTr="00075F82">
        <w:trPr>
          <w:trHeight w:val="1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11.УНН бенефициара:</w:t>
            </w:r>
            <w:r w:rsidR="00444BB6" w:rsidRPr="00A22E7D">
              <w:rPr>
                <w:rFonts w:ascii="GHEA Grapalat" w:hAnsi="GHEA Grapalat" w:cs="Sylfaen"/>
                <w:sz w:val="20"/>
                <w:szCs w:val="20"/>
                <w:lang w:val="hy-AM" w:bidi="ar-SA"/>
              </w:rPr>
              <w:t>04407561</w:t>
            </w:r>
          </w:p>
        </w:tc>
      </w:tr>
      <w:tr w:rsidR="007D05A3"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widowControl w:val="0"/>
              <w:tabs>
                <w:tab w:val="left" w:pos="855"/>
              </w:tabs>
              <w:rPr>
                <w:rFonts w:ascii="GHEA Grapalat" w:hAnsi="GHEA Grapalat"/>
                <w:b/>
                <w:sz w:val="20"/>
                <w:szCs w:val="20"/>
              </w:rPr>
            </w:pPr>
            <w:r w:rsidRPr="00A22E7D">
              <w:rPr>
                <w:rFonts w:ascii="GHEA Grapalat" w:hAnsi="GHEA Grapalat"/>
                <w:b/>
                <w:sz w:val="20"/>
                <w:szCs w:val="20"/>
              </w:rPr>
              <w:t xml:space="preserve">     12.Обслуживающая бенефициара Финансовая организация (банк): </w:t>
            </w:r>
            <w:r w:rsidR="00C43014" w:rsidRPr="00A22E7D">
              <w:rPr>
                <w:rFonts w:ascii="GHEA Grapalat" w:hAnsi="GHEA Grapalat"/>
                <w:b/>
                <w:sz w:val="20"/>
                <w:szCs w:val="20"/>
                <w:lang w:val="hy-AM"/>
              </w:rPr>
              <w:t xml:space="preserve">    </w:t>
            </w:r>
            <w:r w:rsidR="00C43014" w:rsidRPr="00A22E7D">
              <w:rPr>
                <w:rFonts w:ascii="GHEA Grapalat" w:hAnsi="GHEA Grapalat"/>
                <w:b/>
                <w:sz w:val="20"/>
                <w:szCs w:val="20"/>
              </w:rPr>
              <w:t>Центральное казначейство</w:t>
            </w:r>
          </w:p>
        </w:tc>
      </w:tr>
      <w:tr w:rsidR="007D05A3"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D05A3" w:rsidRPr="00A22E7D" w:rsidRDefault="007D05A3" w:rsidP="007D05A3">
            <w:pPr>
              <w:spacing w:line="276" w:lineRule="auto"/>
              <w:rPr>
                <w:rFonts w:ascii="GHEA Grapalat" w:hAnsi="GHEA Grapalat"/>
                <w:b/>
                <w:sz w:val="20"/>
                <w:szCs w:val="20"/>
                <w:lang w:val="hy-AM" w:eastAsia="en-US" w:bidi="ar-SA"/>
              </w:rPr>
            </w:pPr>
            <w:r w:rsidRPr="00A22E7D">
              <w:rPr>
                <w:rFonts w:ascii="GHEA Grapalat" w:hAnsi="GHEA Grapalat"/>
                <w:b/>
                <w:sz w:val="20"/>
                <w:szCs w:val="20"/>
              </w:rPr>
              <w:t xml:space="preserve">     13.Номер счета бенефициара (сч.№)</w:t>
            </w:r>
            <w:r w:rsidRPr="00A22E7D">
              <w:rPr>
                <w:rFonts w:ascii="GHEA Grapalat" w:hAnsi="GHEA Grapalat"/>
                <w:b/>
                <w:sz w:val="20"/>
                <w:szCs w:val="20"/>
                <w:lang w:val="en-US"/>
              </w:rPr>
              <w:t xml:space="preserve">  </w:t>
            </w:r>
            <w:r w:rsidR="00444BB6" w:rsidRPr="00A22E7D">
              <w:rPr>
                <w:rFonts w:ascii="GHEA Grapalat" w:hAnsi="GHEA Grapalat"/>
                <w:sz w:val="20"/>
                <w:szCs w:val="20"/>
                <w:lang w:val="hy-AM" w:bidi="ar-SA"/>
              </w:rPr>
              <w:t>900338000467</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14.</w:t>
            </w:r>
            <w:r w:rsidRPr="00A22E7D">
              <w:rPr>
                <w:rFonts w:ascii="GHEA Grapalat" w:hAnsi="GHEA Grapalat"/>
                <w:sz w:val="22"/>
                <w:szCs w:val="22"/>
              </w:rPr>
              <w:tab/>
              <w:t>Сумма (цифрами и прописью):</w:t>
            </w:r>
          </w:p>
        </w:tc>
      </w:tr>
      <w:tr w:rsidR="00075F82" w:rsidRPr="00A22E7D" w:rsidTr="00075F8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15.</w:t>
            </w:r>
            <w:r w:rsidRPr="00A22E7D">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16.</w:t>
            </w:r>
            <w:r w:rsidRPr="00A22E7D">
              <w:rPr>
                <w:rFonts w:ascii="GHEA Grapalat" w:hAnsi="GHEA Grapalat"/>
                <w:sz w:val="22"/>
                <w:szCs w:val="22"/>
              </w:rPr>
              <w:tab/>
              <w:t>Валюта (прописью и по коду):</w:t>
            </w:r>
          </w:p>
        </w:tc>
      </w:tr>
      <w:tr w:rsidR="00075F82" w:rsidRPr="00A22E7D" w:rsidTr="00075F82">
        <w:trPr>
          <w:trHeight w:val="19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17.</w:t>
            </w:r>
            <w:r w:rsidRPr="00A22E7D">
              <w:rPr>
                <w:rFonts w:ascii="GHEA Grapalat" w:hAnsi="GHEA Grapalat"/>
                <w:sz w:val="22"/>
                <w:szCs w:val="22"/>
              </w:rPr>
              <w:tab/>
              <w:t>Цель сделки (уплаты): (для обеспечения исполнения договора)</w:t>
            </w:r>
          </w:p>
        </w:tc>
      </w:tr>
      <w:tr w:rsidR="00075F82" w:rsidRPr="00A22E7D" w:rsidTr="00075F82">
        <w:trPr>
          <w:trHeight w:val="424"/>
        </w:trPr>
        <w:tc>
          <w:tcPr>
            <w:tcW w:w="10980" w:type="dxa"/>
            <w:gridSpan w:val="2"/>
            <w:tcBorders>
              <w:top w:val="single" w:sz="4" w:space="0" w:color="auto"/>
              <w:left w:val="single" w:sz="4" w:space="0" w:color="auto"/>
              <w:right w:val="single" w:sz="4" w:space="0" w:color="000000"/>
            </w:tcBorders>
            <w:noWrap/>
            <w:vAlign w:val="bottom"/>
          </w:tcPr>
          <w:p w:rsidR="005F4FE0" w:rsidRPr="00A22E7D" w:rsidRDefault="00075F82" w:rsidP="005F4FE0">
            <w:pPr>
              <w:tabs>
                <w:tab w:val="left" w:pos="855"/>
              </w:tabs>
              <w:ind w:left="360"/>
              <w:rPr>
                <w:rFonts w:ascii="GHEA Grapalat" w:hAnsi="GHEA Grapalat"/>
                <w:b/>
                <w:lang w:val="hy-AM"/>
              </w:rPr>
            </w:pPr>
            <w:r w:rsidRPr="00A22E7D">
              <w:rPr>
                <w:rFonts w:ascii="GHEA Grapalat" w:hAnsi="GHEA Grapalat"/>
                <w:sz w:val="22"/>
                <w:szCs w:val="22"/>
              </w:rPr>
              <w:t>18.</w:t>
            </w:r>
            <w:r w:rsidRPr="00A22E7D">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D06C98" w:rsidRPr="00A22E7D">
              <w:rPr>
                <w:rFonts w:ascii="GHEA Grapalat" w:hAnsi="GHEA Grapalat"/>
                <w:sz w:val="22"/>
                <w:szCs w:val="22"/>
                <w:lang w:val="hy-AM"/>
              </w:rPr>
              <w:t xml:space="preserve"> </w:t>
            </w:r>
            <w:r w:rsidR="00D06C98" w:rsidRPr="00A22E7D">
              <w:rPr>
                <w:rFonts w:ascii="GHEA Grapalat" w:hAnsi="GHEA Grapalat"/>
                <w:b/>
                <w:sz w:val="22"/>
                <w:szCs w:val="22"/>
                <w:lang w:val="hy-AM"/>
              </w:rPr>
              <w:t xml:space="preserve"> </w:t>
            </w:r>
            <w:r w:rsidR="00550FBB" w:rsidRPr="00A22E7D">
              <w:rPr>
                <w:rFonts w:ascii="GHEA Grapalat" w:hAnsi="GHEA Grapalat"/>
                <w:sz w:val="16"/>
                <w:szCs w:val="16"/>
                <w:lang w:val="af-ZA"/>
              </w:rPr>
              <w:t>«</w:t>
            </w:r>
            <w:r w:rsidR="005F4FE0" w:rsidRPr="00A22E7D">
              <w:rPr>
                <w:rFonts w:ascii="Arial Unicode" w:hAnsi="Arial Unicode" w:cs="Arial"/>
                <w:b/>
                <w:i/>
                <w:sz w:val="16"/>
                <w:szCs w:val="16"/>
                <w:lang w:val="af-ZA" w:eastAsia="en-US" w:bidi="ar-SA"/>
              </w:rPr>
              <w:t xml:space="preserve"> </w:t>
            </w:r>
            <w:r w:rsidR="005F4FE0" w:rsidRPr="00A22E7D">
              <w:rPr>
                <w:rFonts w:ascii="Arial" w:hAnsi="Arial" w:cs="Arial"/>
                <w:b/>
                <w:i/>
                <w:sz w:val="16"/>
                <w:szCs w:val="16"/>
                <w:lang w:val="af-ZA"/>
              </w:rPr>
              <w:t>Ա</w:t>
            </w:r>
            <w:r w:rsidR="005F4FE0" w:rsidRPr="00A22E7D">
              <w:rPr>
                <w:rFonts w:ascii="GHEA Grapalat" w:hAnsi="GHEA Grapalat"/>
                <w:b/>
                <w:i/>
                <w:sz w:val="16"/>
                <w:szCs w:val="16"/>
                <w:lang w:val="af-ZA"/>
              </w:rPr>
              <w:t>N9</w:t>
            </w:r>
            <w:r w:rsidR="005F4FE0" w:rsidRPr="00A22E7D">
              <w:rPr>
                <w:rFonts w:ascii="Arial" w:hAnsi="Arial" w:cs="Arial"/>
                <w:b/>
                <w:i/>
                <w:sz w:val="16"/>
                <w:szCs w:val="16"/>
                <w:lang w:val="af-ZA"/>
              </w:rPr>
              <w:t>Հ</w:t>
            </w:r>
            <w:r w:rsidR="005F4FE0" w:rsidRPr="00A22E7D">
              <w:rPr>
                <w:rFonts w:ascii="Arial" w:hAnsi="Arial" w:cs="Arial"/>
                <w:b/>
                <w:i/>
                <w:sz w:val="16"/>
                <w:szCs w:val="16"/>
                <w:lang w:val="en-US"/>
              </w:rPr>
              <w:t>Դ</w:t>
            </w:r>
            <w:r w:rsidR="005F4FE0" w:rsidRPr="00A22E7D">
              <w:rPr>
                <w:rFonts w:ascii="GHEA Grapalat" w:hAnsi="GHEA Grapalat"/>
                <w:b/>
                <w:i/>
                <w:sz w:val="16"/>
                <w:szCs w:val="16"/>
                <w:lang w:val="hy-AM"/>
              </w:rPr>
              <w:t>-</w:t>
            </w:r>
            <w:r w:rsidR="005F4FE0" w:rsidRPr="00A22E7D">
              <w:rPr>
                <w:rFonts w:ascii="Arial" w:hAnsi="Arial" w:cs="Arial"/>
                <w:b/>
                <w:i/>
                <w:sz w:val="16"/>
                <w:szCs w:val="16"/>
                <w:lang w:val="en-US"/>
              </w:rPr>
              <w:t>ԳՀԱՇՁ</w:t>
            </w:r>
            <w:r w:rsidR="005F4FE0" w:rsidRPr="00A22E7D">
              <w:rPr>
                <w:rFonts w:ascii="Arial" w:hAnsi="Arial" w:cs="Arial"/>
                <w:b/>
                <w:i/>
                <w:sz w:val="16"/>
                <w:szCs w:val="16"/>
                <w:lang w:val="hy-AM"/>
              </w:rPr>
              <w:t>Բ</w:t>
            </w:r>
            <w:r w:rsidR="005F4FE0" w:rsidRPr="00A22E7D">
              <w:rPr>
                <w:rFonts w:ascii="GHEA Grapalat" w:hAnsi="GHEA Grapalat"/>
                <w:b/>
                <w:i/>
                <w:sz w:val="16"/>
                <w:szCs w:val="16"/>
                <w:lang w:val="hy-AM"/>
              </w:rPr>
              <w:t>-2</w:t>
            </w:r>
            <w:r w:rsidR="005F4FE0" w:rsidRPr="00A22E7D">
              <w:rPr>
                <w:rFonts w:ascii="GHEA Grapalat" w:hAnsi="GHEA Grapalat"/>
                <w:b/>
                <w:i/>
                <w:sz w:val="16"/>
                <w:szCs w:val="16"/>
                <w:lang w:val="af-ZA"/>
              </w:rPr>
              <w:t>5</w:t>
            </w:r>
            <w:r w:rsidR="005F4FE0" w:rsidRPr="00A22E7D">
              <w:rPr>
                <w:rFonts w:ascii="GHEA Grapalat" w:hAnsi="GHEA Grapalat"/>
                <w:b/>
                <w:i/>
                <w:sz w:val="16"/>
                <w:szCs w:val="16"/>
                <w:lang w:val="hy-AM"/>
              </w:rPr>
              <w:t>/</w:t>
            </w:r>
            <w:r w:rsidR="005F4FE0" w:rsidRPr="00A22E7D">
              <w:rPr>
                <w:rFonts w:ascii="GHEA Grapalat" w:hAnsi="GHEA Grapalat"/>
                <w:b/>
                <w:i/>
                <w:sz w:val="16"/>
                <w:szCs w:val="16"/>
                <w:lang w:val="af-ZA"/>
              </w:rPr>
              <w:t>01</w:t>
            </w:r>
            <w:r w:rsidR="005F4FE0" w:rsidRPr="00A22E7D">
              <w:rPr>
                <w:rFonts w:ascii="GHEA Grapalat" w:hAnsi="GHEA Grapalat"/>
                <w:b/>
                <w:i/>
                <w:lang w:val="af-ZA"/>
              </w:rPr>
              <w:t xml:space="preserve">       </w:t>
            </w:r>
          </w:p>
          <w:p w:rsidR="005F4FE0" w:rsidRPr="00A22E7D" w:rsidRDefault="005F4FE0" w:rsidP="005F4FE0">
            <w:pPr>
              <w:widowControl w:val="0"/>
              <w:tabs>
                <w:tab w:val="left" w:pos="855"/>
              </w:tabs>
              <w:ind w:left="360"/>
              <w:rPr>
                <w:rFonts w:ascii="GHEA Grapalat" w:hAnsi="GHEA Grapalat"/>
                <w:b/>
                <w:sz w:val="20"/>
                <w:szCs w:val="20"/>
              </w:rPr>
            </w:pPr>
          </w:p>
          <w:p w:rsidR="00075F82" w:rsidRPr="00A22E7D" w:rsidRDefault="00550FBB" w:rsidP="00075F82">
            <w:pPr>
              <w:widowControl w:val="0"/>
              <w:tabs>
                <w:tab w:val="left" w:pos="855"/>
              </w:tabs>
              <w:ind w:left="360"/>
              <w:rPr>
                <w:rFonts w:ascii="GHEA Grapalat" w:hAnsi="GHEA Grapalat"/>
                <w:sz w:val="22"/>
                <w:szCs w:val="22"/>
                <w:lang w:val="hy-AM"/>
              </w:rPr>
            </w:pPr>
            <w:r w:rsidRPr="00A22E7D">
              <w:rPr>
                <w:rFonts w:ascii="GHEA Grapalat" w:hAnsi="GHEA Grapalat"/>
                <w:sz w:val="20"/>
                <w:szCs w:val="20"/>
                <w:lang w:val="af-ZA"/>
              </w:rPr>
              <w:t>»</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rPr>
            </w:pPr>
            <w:r w:rsidRPr="00A22E7D">
              <w:rPr>
                <w:rFonts w:ascii="GHEA Grapalat" w:hAnsi="GHEA Grapalat"/>
                <w:sz w:val="22"/>
                <w:szCs w:val="22"/>
              </w:rPr>
              <w:t>19.</w:t>
            </w:r>
            <w:r w:rsidRPr="00A22E7D">
              <w:rPr>
                <w:rFonts w:ascii="GHEA Grapalat" w:hAnsi="GHEA Grapalat"/>
                <w:sz w:val="22"/>
                <w:szCs w:val="22"/>
                <w:lang w:val="en-US"/>
              </w:rPr>
              <w:tab/>
            </w:r>
            <w:r w:rsidRPr="00A22E7D">
              <w:rPr>
                <w:rFonts w:ascii="GHEA Grapalat" w:hAnsi="GHEA Grapalat"/>
                <w:sz w:val="22"/>
                <w:szCs w:val="22"/>
              </w:rPr>
              <w:t>Условия оплаты: &lt;акцептованный платеж&gt;</w:t>
            </w:r>
          </w:p>
        </w:tc>
      </w:tr>
      <w:tr w:rsidR="00075F82" w:rsidRPr="00A22E7D" w:rsidTr="00075F82">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75F82" w:rsidRPr="00A22E7D" w:rsidRDefault="00075F82" w:rsidP="00075F82">
            <w:pPr>
              <w:widowControl w:val="0"/>
              <w:tabs>
                <w:tab w:val="left" w:pos="855"/>
              </w:tabs>
              <w:ind w:left="360"/>
              <w:rPr>
                <w:rFonts w:ascii="GHEA Grapalat" w:hAnsi="GHEA Grapalat"/>
                <w:sz w:val="22"/>
                <w:szCs w:val="22"/>
                <w:lang w:val="en-US"/>
              </w:rPr>
            </w:pPr>
            <w:r w:rsidRPr="00A22E7D">
              <w:rPr>
                <w:rFonts w:ascii="GHEA Grapalat" w:hAnsi="GHEA Grapalat"/>
                <w:sz w:val="22"/>
                <w:szCs w:val="22"/>
              </w:rPr>
              <w:t>20.</w:t>
            </w:r>
            <w:r w:rsidRPr="00A22E7D">
              <w:rPr>
                <w:rFonts w:ascii="GHEA Grapalat" w:hAnsi="GHEA Grapalat"/>
                <w:sz w:val="22"/>
                <w:szCs w:val="22"/>
                <w:lang w:val="en-US"/>
              </w:rPr>
              <w:tab/>
            </w:r>
            <w:r w:rsidRPr="00A22E7D">
              <w:rPr>
                <w:rFonts w:ascii="GHEA Grapalat" w:hAnsi="GHEA Grapalat"/>
                <w:sz w:val="22"/>
                <w:szCs w:val="22"/>
              </w:rPr>
              <w:t>Количество прилагаемых страниц: --- страниц</w:t>
            </w:r>
          </w:p>
        </w:tc>
      </w:tr>
      <w:tr w:rsidR="00075F82" w:rsidRPr="00A22E7D" w:rsidTr="00075F82">
        <w:trPr>
          <w:trHeight w:val="2194"/>
        </w:trPr>
        <w:tc>
          <w:tcPr>
            <w:tcW w:w="5616" w:type="dxa"/>
            <w:tcBorders>
              <w:top w:val="nil"/>
              <w:left w:val="single" w:sz="4" w:space="0" w:color="auto"/>
              <w:bottom w:val="single" w:sz="4" w:space="0" w:color="auto"/>
              <w:right w:val="single" w:sz="4" w:space="0" w:color="auto"/>
            </w:tcBorders>
            <w:noWrap/>
            <w:vAlign w:val="bottom"/>
          </w:tcPr>
          <w:p w:rsidR="00075F82" w:rsidRPr="00A22E7D" w:rsidRDefault="00075F82" w:rsidP="00075F82">
            <w:pPr>
              <w:widowControl w:val="0"/>
              <w:tabs>
                <w:tab w:val="left" w:pos="851"/>
              </w:tabs>
              <w:rPr>
                <w:rFonts w:ascii="GHEA Grapalat" w:hAnsi="GHEA Grapalat" w:cs="Sylfaen"/>
                <w:sz w:val="22"/>
                <w:szCs w:val="22"/>
              </w:rPr>
            </w:pPr>
            <w:r w:rsidRPr="00A22E7D">
              <w:rPr>
                <w:rFonts w:ascii="GHEA Grapalat" w:hAnsi="GHEA Grapalat"/>
                <w:sz w:val="22"/>
                <w:szCs w:val="22"/>
              </w:rPr>
              <w:t>22.а.</w:t>
            </w:r>
            <w:r w:rsidRPr="00A22E7D">
              <w:rPr>
                <w:rFonts w:ascii="GHEA Grapalat" w:hAnsi="GHEA Grapalat"/>
                <w:sz w:val="22"/>
                <w:szCs w:val="22"/>
              </w:rPr>
              <w:tab/>
              <w:t>Подписи бенефициара</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jc w:val="right"/>
              <w:rPr>
                <w:rFonts w:ascii="GHEA Grapalat" w:hAnsi="GHEA Grapalat" w:cs="Tahoma"/>
                <w:sz w:val="22"/>
                <w:szCs w:val="22"/>
              </w:rPr>
            </w:pPr>
            <w:r w:rsidRPr="00A22E7D">
              <w:rPr>
                <w:rFonts w:ascii="GHEA Grapalat" w:hAnsi="GHEA Grapalat"/>
                <w:sz w:val="22"/>
                <w:szCs w:val="22"/>
              </w:rPr>
              <w:t>/____________________/</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jc w:val="right"/>
              <w:rPr>
                <w:rFonts w:ascii="GHEA Grapalat" w:hAnsi="GHEA Grapalat" w:cs="Sylfaen"/>
                <w:sz w:val="22"/>
                <w:szCs w:val="22"/>
              </w:rPr>
            </w:pPr>
            <w:r w:rsidRPr="00A22E7D">
              <w:rPr>
                <w:rFonts w:ascii="GHEA Grapalat" w:hAnsi="GHEA Grapalat"/>
                <w:sz w:val="22"/>
                <w:szCs w:val="22"/>
              </w:rPr>
              <w:t>/____________________/</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tabs>
                <w:tab w:val="left" w:pos="4545"/>
              </w:tabs>
              <w:rPr>
                <w:rFonts w:ascii="GHEA Grapalat" w:hAnsi="GHEA Grapalat" w:cs="Sylfaen"/>
                <w:sz w:val="22"/>
                <w:szCs w:val="22"/>
              </w:rPr>
            </w:pPr>
            <w:r w:rsidRPr="00A22E7D">
              <w:rPr>
                <w:rFonts w:ascii="GHEA Grapalat" w:hAnsi="GHEA Grapalat"/>
                <w:sz w:val="22"/>
                <w:szCs w:val="22"/>
              </w:rPr>
              <w:t>22.б.</w:t>
            </w:r>
            <w:r w:rsidRPr="00A22E7D">
              <w:rPr>
                <w:rFonts w:ascii="GHEA Grapalat" w:hAnsi="GHEA Grapalat"/>
                <w:sz w:val="22"/>
                <w:szCs w:val="22"/>
              </w:rPr>
              <w:tab/>
              <w:t>М. П.</w:t>
            </w:r>
          </w:p>
          <w:p w:rsidR="00075F82" w:rsidRPr="00A22E7D" w:rsidRDefault="00075F82" w:rsidP="00075F82">
            <w:pPr>
              <w:widowControl w:val="0"/>
              <w:rPr>
                <w:rFonts w:ascii="GHEA Grapalat" w:hAnsi="GHEA Grapalat" w:cs="Sylfaen"/>
                <w:sz w:val="22"/>
                <w:szCs w:val="22"/>
              </w:rPr>
            </w:pPr>
          </w:p>
        </w:tc>
        <w:tc>
          <w:tcPr>
            <w:tcW w:w="5364" w:type="dxa"/>
            <w:tcBorders>
              <w:top w:val="nil"/>
              <w:left w:val="nil"/>
              <w:bottom w:val="single" w:sz="4" w:space="0" w:color="auto"/>
              <w:right w:val="single" w:sz="4" w:space="0" w:color="auto"/>
            </w:tcBorders>
            <w:noWrap/>
          </w:tcPr>
          <w:p w:rsidR="00075F82" w:rsidRPr="00A22E7D" w:rsidRDefault="00075F82" w:rsidP="00075F82">
            <w:pPr>
              <w:widowControl w:val="0"/>
              <w:tabs>
                <w:tab w:val="left" w:pos="905"/>
              </w:tabs>
              <w:rPr>
                <w:rFonts w:ascii="GHEA Grapalat" w:hAnsi="GHEA Grapalat" w:cs="Sylfaen"/>
                <w:sz w:val="22"/>
                <w:szCs w:val="22"/>
              </w:rPr>
            </w:pPr>
            <w:r w:rsidRPr="00A22E7D">
              <w:rPr>
                <w:rFonts w:ascii="GHEA Grapalat" w:hAnsi="GHEA Grapalat"/>
                <w:sz w:val="22"/>
                <w:szCs w:val="22"/>
              </w:rPr>
              <w:t>21.а.</w:t>
            </w:r>
            <w:r w:rsidRPr="00A22E7D">
              <w:rPr>
                <w:rFonts w:ascii="GHEA Grapalat" w:hAnsi="GHEA Grapalat"/>
                <w:sz w:val="22"/>
                <w:szCs w:val="22"/>
              </w:rPr>
              <w:tab/>
            </w:r>
            <w:r w:rsidRPr="00A22E7D">
              <w:rPr>
                <w:rFonts w:ascii="Courier New" w:hAnsi="Courier New"/>
                <w:sz w:val="22"/>
                <w:szCs w:val="22"/>
              </w:rPr>
              <w:t> </w:t>
            </w:r>
            <w:r w:rsidRPr="00A22E7D">
              <w:rPr>
                <w:rFonts w:ascii="GHEA Grapalat" w:hAnsi="GHEA Grapalat"/>
                <w:sz w:val="22"/>
                <w:szCs w:val="22"/>
              </w:rPr>
              <w:t>Подписи плательщика:</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jc w:val="right"/>
              <w:rPr>
                <w:rFonts w:ascii="GHEA Grapalat" w:hAnsi="GHEA Grapalat" w:cs="Sylfaen"/>
                <w:sz w:val="22"/>
                <w:szCs w:val="22"/>
              </w:rPr>
            </w:pPr>
            <w:r w:rsidRPr="00A22E7D">
              <w:rPr>
                <w:rFonts w:ascii="GHEA Grapalat" w:hAnsi="GHEA Grapalat"/>
                <w:sz w:val="22"/>
                <w:szCs w:val="22"/>
              </w:rPr>
              <w:t>/____________________/</w:t>
            </w:r>
          </w:p>
          <w:p w:rsidR="00075F82" w:rsidRPr="00A22E7D" w:rsidRDefault="00075F82" w:rsidP="00075F82">
            <w:pPr>
              <w:widowControl w:val="0"/>
              <w:jc w:val="right"/>
              <w:rPr>
                <w:rFonts w:ascii="GHEA Grapalat" w:hAnsi="GHEA Grapalat" w:cs="Tahoma"/>
                <w:sz w:val="22"/>
                <w:szCs w:val="22"/>
              </w:rPr>
            </w:pPr>
          </w:p>
          <w:p w:rsidR="00075F82" w:rsidRPr="00A22E7D" w:rsidRDefault="00075F82" w:rsidP="00075F82">
            <w:pPr>
              <w:widowControl w:val="0"/>
              <w:jc w:val="right"/>
              <w:rPr>
                <w:rFonts w:ascii="GHEA Grapalat" w:hAnsi="GHEA Grapalat" w:cs="Sylfaen"/>
                <w:sz w:val="22"/>
                <w:szCs w:val="22"/>
              </w:rPr>
            </w:pPr>
            <w:r w:rsidRPr="00A22E7D">
              <w:rPr>
                <w:rFonts w:ascii="GHEA Grapalat" w:hAnsi="GHEA Grapalat"/>
                <w:sz w:val="22"/>
                <w:szCs w:val="22"/>
              </w:rPr>
              <w:t>/____________________/</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tabs>
                <w:tab w:val="left" w:pos="4539"/>
              </w:tabs>
              <w:rPr>
                <w:rFonts w:ascii="GHEA Grapalat" w:hAnsi="GHEA Grapalat" w:cs="Sylfaen"/>
                <w:sz w:val="22"/>
                <w:szCs w:val="22"/>
              </w:rPr>
            </w:pPr>
            <w:r w:rsidRPr="00A22E7D">
              <w:rPr>
                <w:rFonts w:ascii="GHEA Grapalat" w:hAnsi="GHEA Grapalat"/>
                <w:sz w:val="22"/>
                <w:szCs w:val="22"/>
              </w:rPr>
              <w:t>21.б.</w:t>
            </w:r>
            <w:r w:rsidRPr="00A22E7D">
              <w:rPr>
                <w:rFonts w:ascii="GHEA Grapalat" w:hAnsi="GHEA Grapalat"/>
                <w:sz w:val="22"/>
                <w:szCs w:val="22"/>
              </w:rPr>
              <w:tab/>
              <w:t>М. П.</w:t>
            </w:r>
          </w:p>
        </w:tc>
      </w:tr>
      <w:tr w:rsidR="00075F82" w:rsidRPr="00A22E7D" w:rsidTr="00075F82">
        <w:trPr>
          <w:trHeight w:val="2194"/>
        </w:trPr>
        <w:tc>
          <w:tcPr>
            <w:tcW w:w="5616" w:type="dxa"/>
            <w:tcBorders>
              <w:top w:val="single" w:sz="4" w:space="0" w:color="auto"/>
              <w:left w:val="single" w:sz="4" w:space="0" w:color="auto"/>
              <w:right w:val="single" w:sz="4" w:space="0" w:color="auto"/>
            </w:tcBorders>
            <w:noWrap/>
            <w:vAlign w:val="bottom"/>
          </w:tcPr>
          <w:p w:rsidR="00075F82" w:rsidRPr="00A22E7D" w:rsidRDefault="00075F82" w:rsidP="00075F82">
            <w:pPr>
              <w:widowControl w:val="0"/>
              <w:rPr>
                <w:rFonts w:ascii="GHEA Grapalat" w:hAnsi="GHEA Grapalat" w:cs="Tahoma"/>
                <w:sz w:val="22"/>
                <w:szCs w:val="22"/>
              </w:rPr>
            </w:pPr>
            <w:r w:rsidRPr="00A22E7D">
              <w:rPr>
                <w:rFonts w:ascii="GHEA Grapalat" w:hAnsi="GHEA Grapalat"/>
                <w:sz w:val="22"/>
                <w:szCs w:val="22"/>
              </w:rPr>
              <w:t>24.а.</w:t>
            </w:r>
            <w:r w:rsidRPr="00A22E7D">
              <w:rPr>
                <w:rFonts w:ascii="GHEA Grapalat" w:hAnsi="GHEA Grapalat"/>
                <w:sz w:val="22"/>
                <w:szCs w:val="22"/>
              </w:rPr>
              <w:tab/>
              <w:t xml:space="preserve"> Обслуживающая бенефициара финансовая организация </w:t>
            </w:r>
          </w:p>
          <w:p w:rsidR="00075F82" w:rsidRPr="00A22E7D" w:rsidRDefault="00075F82" w:rsidP="00075F82">
            <w:pPr>
              <w:widowControl w:val="0"/>
              <w:rPr>
                <w:rFonts w:ascii="GHEA Grapalat" w:hAnsi="GHEA Grapalat"/>
                <w:sz w:val="22"/>
                <w:szCs w:val="22"/>
              </w:rPr>
            </w:pPr>
          </w:p>
          <w:p w:rsidR="00075F82" w:rsidRPr="00A22E7D" w:rsidRDefault="00075F82" w:rsidP="00075F82">
            <w:pPr>
              <w:widowControl w:val="0"/>
              <w:jc w:val="right"/>
              <w:rPr>
                <w:rFonts w:ascii="GHEA Grapalat" w:hAnsi="GHEA Grapalat" w:cs="Tahoma"/>
                <w:sz w:val="22"/>
                <w:szCs w:val="22"/>
              </w:rPr>
            </w:pPr>
            <w:r w:rsidRPr="00A22E7D">
              <w:rPr>
                <w:rFonts w:ascii="GHEA Grapalat" w:hAnsi="GHEA Grapalat"/>
                <w:sz w:val="22"/>
                <w:szCs w:val="22"/>
              </w:rPr>
              <w:t>/____________________/</w:t>
            </w:r>
          </w:p>
          <w:p w:rsidR="00075F82" w:rsidRPr="00A22E7D" w:rsidRDefault="00075F82" w:rsidP="00075F82">
            <w:pPr>
              <w:widowControl w:val="0"/>
              <w:ind w:left="3828" w:right="13"/>
              <w:jc w:val="both"/>
              <w:rPr>
                <w:rFonts w:ascii="GHEA Grapalat" w:hAnsi="GHEA Grapalat" w:cs="Sylfaen"/>
                <w:sz w:val="22"/>
                <w:szCs w:val="22"/>
                <w:vertAlign w:val="superscript"/>
              </w:rPr>
            </w:pPr>
            <w:r w:rsidRPr="00A22E7D">
              <w:rPr>
                <w:rFonts w:ascii="GHEA Grapalat" w:hAnsi="GHEA Grapalat"/>
                <w:sz w:val="22"/>
                <w:szCs w:val="22"/>
                <w:vertAlign w:val="superscript"/>
              </w:rPr>
              <w:t>подпись/</w:t>
            </w:r>
          </w:p>
          <w:p w:rsidR="00075F82" w:rsidRPr="00A22E7D" w:rsidRDefault="00075F82" w:rsidP="00075F82">
            <w:pPr>
              <w:widowControl w:val="0"/>
              <w:rPr>
                <w:rFonts w:ascii="GHEA Grapalat" w:hAnsi="GHEA Grapalat" w:cs="Tahoma"/>
                <w:sz w:val="22"/>
                <w:szCs w:val="22"/>
              </w:rPr>
            </w:pPr>
          </w:p>
          <w:p w:rsidR="00075F82" w:rsidRPr="00A22E7D" w:rsidRDefault="00075F82" w:rsidP="00075F82">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rsidR="00075F82" w:rsidRPr="00A22E7D" w:rsidRDefault="00075F82" w:rsidP="00075F82">
            <w:pPr>
              <w:widowControl w:val="0"/>
              <w:rPr>
                <w:rFonts w:ascii="GHEA Grapalat" w:hAnsi="GHEA Grapalat" w:cs="Tahoma"/>
                <w:sz w:val="22"/>
                <w:szCs w:val="22"/>
              </w:rPr>
            </w:pPr>
            <w:r w:rsidRPr="00A22E7D">
              <w:rPr>
                <w:rFonts w:ascii="GHEA Grapalat" w:hAnsi="GHEA Grapalat"/>
                <w:sz w:val="22"/>
                <w:szCs w:val="22"/>
              </w:rPr>
              <w:t>23.а.</w:t>
            </w:r>
            <w:r w:rsidRPr="00A22E7D">
              <w:rPr>
                <w:rFonts w:ascii="GHEA Grapalat" w:hAnsi="GHEA Grapalat"/>
                <w:sz w:val="22"/>
                <w:szCs w:val="22"/>
              </w:rPr>
              <w:tab/>
              <w:t xml:space="preserve"> Обслуживающая плательщика финансовая организация </w:t>
            </w:r>
          </w:p>
          <w:p w:rsidR="00075F82" w:rsidRPr="00A22E7D" w:rsidRDefault="00075F82" w:rsidP="00075F82">
            <w:pPr>
              <w:widowControl w:val="0"/>
              <w:rPr>
                <w:rFonts w:ascii="GHEA Grapalat" w:hAnsi="GHEA Grapalat" w:cs="Tahoma"/>
                <w:sz w:val="22"/>
                <w:szCs w:val="22"/>
              </w:rPr>
            </w:pPr>
          </w:p>
          <w:p w:rsidR="00075F82" w:rsidRPr="00A22E7D" w:rsidRDefault="00075F82" w:rsidP="00075F82">
            <w:pPr>
              <w:widowControl w:val="0"/>
              <w:jc w:val="right"/>
              <w:rPr>
                <w:rFonts w:ascii="GHEA Grapalat" w:hAnsi="GHEA Grapalat" w:cs="Tahoma"/>
                <w:sz w:val="22"/>
                <w:szCs w:val="22"/>
              </w:rPr>
            </w:pPr>
            <w:r w:rsidRPr="00A22E7D">
              <w:rPr>
                <w:rFonts w:ascii="GHEA Grapalat" w:hAnsi="GHEA Grapalat"/>
                <w:sz w:val="22"/>
                <w:szCs w:val="22"/>
              </w:rPr>
              <w:t>/____________________/</w:t>
            </w:r>
          </w:p>
          <w:p w:rsidR="00075F82" w:rsidRPr="00A22E7D" w:rsidRDefault="00075F82" w:rsidP="00075F82">
            <w:pPr>
              <w:widowControl w:val="0"/>
              <w:ind w:right="983"/>
              <w:jc w:val="right"/>
              <w:rPr>
                <w:rFonts w:ascii="GHEA Grapalat" w:hAnsi="GHEA Grapalat" w:cs="Sylfaen"/>
                <w:sz w:val="22"/>
                <w:szCs w:val="22"/>
                <w:vertAlign w:val="superscript"/>
              </w:rPr>
            </w:pPr>
            <w:r w:rsidRPr="00A22E7D">
              <w:rPr>
                <w:rFonts w:ascii="GHEA Grapalat" w:hAnsi="GHEA Grapalat"/>
                <w:sz w:val="22"/>
                <w:szCs w:val="22"/>
                <w:vertAlign w:val="superscript"/>
              </w:rPr>
              <w:t>/подпись/</w:t>
            </w:r>
          </w:p>
          <w:p w:rsidR="00075F82" w:rsidRPr="00A22E7D" w:rsidRDefault="00075F82" w:rsidP="00075F82">
            <w:pPr>
              <w:widowControl w:val="0"/>
              <w:rPr>
                <w:rFonts w:ascii="GHEA Grapalat" w:hAnsi="GHEA Grapalat" w:cs="Arial"/>
                <w:sz w:val="22"/>
                <w:szCs w:val="22"/>
              </w:rPr>
            </w:pPr>
          </w:p>
        </w:tc>
      </w:tr>
      <w:tr w:rsidR="00075F82" w:rsidRPr="00A22E7D" w:rsidTr="00075F82">
        <w:trPr>
          <w:trHeight w:val="712"/>
        </w:trPr>
        <w:tc>
          <w:tcPr>
            <w:tcW w:w="5616" w:type="dxa"/>
            <w:tcBorders>
              <w:top w:val="nil"/>
              <w:left w:val="single" w:sz="4" w:space="0" w:color="auto"/>
              <w:bottom w:val="single" w:sz="4" w:space="0" w:color="auto"/>
              <w:right w:val="single" w:sz="4" w:space="0" w:color="auto"/>
            </w:tcBorders>
            <w:noWrap/>
            <w:vAlign w:val="bottom"/>
          </w:tcPr>
          <w:p w:rsidR="00075F82" w:rsidRPr="00A22E7D" w:rsidRDefault="00075F82" w:rsidP="00075F82">
            <w:pPr>
              <w:widowControl w:val="0"/>
              <w:tabs>
                <w:tab w:val="left" w:pos="4678"/>
              </w:tabs>
              <w:rPr>
                <w:rFonts w:ascii="GHEA Grapalat" w:hAnsi="GHEA Grapalat" w:cs="Sylfaen"/>
                <w:sz w:val="22"/>
                <w:szCs w:val="22"/>
              </w:rPr>
            </w:pPr>
            <w:r w:rsidRPr="00A22E7D">
              <w:rPr>
                <w:rFonts w:ascii="GHEA Grapalat" w:hAnsi="GHEA Grapalat"/>
                <w:sz w:val="22"/>
                <w:szCs w:val="22"/>
              </w:rPr>
              <w:t>24.б.</w:t>
            </w:r>
            <w:r w:rsidRPr="00A22E7D">
              <w:rPr>
                <w:rFonts w:ascii="GHEA Grapalat" w:hAnsi="GHEA Grapalat"/>
                <w:sz w:val="22"/>
                <w:szCs w:val="22"/>
              </w:rPr>
              <w:tab/>
              <w:t>М. П.</w:t>
            </w:r>
          </w:p>
          <w:p w:rsidR="00075F82" w:rsidRPr="00A22E7D" w:rsidRDefault="00075F82" w:rsidP="00075F82">
            <w:pPr>
              <w:widowControl w:val="0"/>
              <w:rPr>
                <w:rFonts w:ascii="GHEA Grapalat" w:hAnsi="GHEA Grapalat" w:cs="Sylfaen"/>
                <w:sz w:val="22"/>
                <w:szCs w:val="22"/>
              </w:rPr>
            </w:pPr>
          </w:p>
          <w:p w:rsidR="00075F82" w:rsidRPr="00A22E7D" w:rsidRDefault="00075F82" w:rsidP="00075F82">
            <w:pPr>
              <w:widowControl w:val="0"/>
              <w:ind w:right="155"/>
              <w:jc w:val="right"/>
              <w:rPr>
                <w:rFonts w:ascii="GHEA Grapalat" w:hAnsi="GHEA Grapalat" w:cs="Sylfaen"/>
                <w:sz w:val="22"/>
                <w:szCs w:val="22"/>
                <w:lang w:val="en-US"/>
              </w:rPr>
            </w:pPr>
            <w:r w:rsidRPr="00A22E7D">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rsidR="00075F82" w:rsidRPr="00A22E7D" w:rsidRDefault="00075F82" w:rsidP="00075F82">
            <w:pPr>
              <w:widowControl w:val="0"/>
              <w:tabs>
                <w:tab w:val="left" w:pos="4554"/>
              </w:tabs>
              <w:rPr>
                <w:rFonts w:ascii="GHEA Grapalat" w:hAnsi="GHEA Grapalat" w:cs="Sylfaen"/>
                <w:sz w:val="22"/>
                <w:szCs w:val="22"/>
              </w:rPr>
            </w:pPr>
            <w:r w:rsidRPr="00A22E7D">
              <w:rPr>
                <w:rFonts w:ascii="GHEA Grapalat" w:hAnsi="GHEA Grapalat"/>
                <w:sz w:val="22"/>
                <w:szCs w:val="22"/>
              </w:rPr>
              <w:t>23.б.</w:t>
            </w:r>
            <w:r w:rsidRPr="00A22E7D">
              <w:rPr>
                <w:rFonts w:ascii="GHEA Grapalat" w:hAnsi="GHEA Grapalat"/>
                <w:sz w:val="22"/>
                <w:szCs w:val="22"/>
              </w:rPr>
              <w:tab/>
              <w:t>М. П.</w:t>
            </w:r>
          </w:p>
          <w:p w:rsidR="00075F82" w:rsidRPr="00A22E7D" w:rsidRDefault="00075F82" w:rsidP="00075F82">
            <w:pPr>
              <w:widowControl w:val="0"/>
              <w:rPr>
                <w:rFonts w:ascii="GHEA Grapalat" w:hAnsi="GHEA Grapalat"/>
                <w:sz w:val="22"/>
                <w:szCs w:val="22"/>
              </w:rPr>
            </w:pPr>
          </w:p>
          <w:p w:rsidR="00075F82" w:rsidRPr="00A22E7D" w:rsidRDefault="00075F82" w:rsidP="00075F82">
            <w:pPr>
              <w:widowControl w:val="0"/>
              <w:jc w:val="right"/>
              <w:rPr>
                <w:rFonts w:ascii="GHEA Grapalat" w:hAnsi="GHEA Grapalat" w:cs="Sylfaen"/>
                <w:sz w:val="22"/>
                <w:szCs w:val="22"/>
              </w:rPr>
            </w:pPr>
            <w:r w:rsidRPr="00A22E7D">
              <w:rPr>
                <w:rFonts w:ascii="GHEA Grapalat" w:hAnsi="GHEA Grapalat"/>
                <w:sz w:val="22"/>
                <w:szCs w:val="22"/>
              </w:rPr>
              <w:t>23.в Дата исполнения: "___" ___ 20___г.</w:t>
            </w:r>
          </w:p>
        </w:tc>
      </w:tr>
    </w:tbl>
    <w:p w:rsidR="00075F82" w:rsidRPr="00A22E7D" w:rsidRDefault="00075F82" w:rsidP="00BE2572">
      <w:pPr>
        <w:widowControl w:val="0"/>
        <w:spacing w:after="160"/>
        <w:ind w:left="567" w:right="565"/>
        <w:jc w:val="center"/>
        <w:rPr>
          <w:rFonts w:ascii="GHEA Grapalat" w:hAnsi="GHEA Grapalat"/>
          <w:b/>
          <w:lang w:val="hy-AM"/>
        </w:rPr>
      </w:pPr>
    </w:p>
    <w:p w:rsidR="00075F82" w:rsidRPr="00A22E7D" w:rsidRDefault="00075F82" w:rsidP="00BE2572">
      <w:pPr>
        <w:widowControl w:val="0"/>
        <w:spacing w:after="160"/>
        <w:ind w:left="567" w:right="565"/>
        <w:jc w:val="center"/>
        <w:rPr>
          <w:rFonts w:ascii="GHEA Grapalat" w:hAnsi="GHEA Grapalat"/>
          <w:b/>
          <w:lang w:val="hy-AM"/>
        </w:rPr>
      </w:pPr>
    </w:p>
    <w:p w:rsidR="00075F82" w:rsidRPr="00A22E7D" w:rsidRDefault="00075F82" w:rsidP="00BE2572">
      <w:pPr>
        <w:widowControl w:val="0"/>
        <w:spacing w:after="160"/>
        <w:ind w:left="567" w:right="565"/>
        <w:jc w:val="center"/>
        <w:rPr>
          <w:rFonts w:ascii="GHEA Grapalat" w:hAnsi="GHEA Grapalat"/>
          <w:b/>
          <w:lang w:val="hy-AM"/>
        </w:rPr>
      </w:pPr>
    </w:p>
    <w:p w:rsidR="00075F82" w:rsidRPr="00A22E7D" w:rsidRDefault="00075F82" w:rsidP="00BE2572">
      <w:pPr>
        <w:widowControl w:val="0"/>
        <w:spacing w:after="160"/>
        <w:ind w:left="567" w:right="565"/>
        <w:jc w:val="center"/>
        <w:rPr>
          <w:rFonts w:ascii="GHEA Grapalat" w:hAnsi="GHEA Grapalat"/>
          <w:b/>
          <w:lang w:val="hy-AM"/>
        </w:rPr>
      </w:pPr>
    </w:p>
    <w:p w:rsidR="00075F82" w:rsidRPr="00A22E7D" w:rsidRDefault="00075F82" w:rsidP="00BE2572">
      <w:pPr>
        <w:widowControl w:val="0"/>
        <w:spacing w:after="160"/>
        <w:ind w:left="567" w:right="565"/>
        <w:jc w:val="center"/>
        <w:rPr>
          <w:rFonts w:ascii="GHEA Grapalat" w:hAnsi="GHEA Grapalat"/>
          <w:b/>
          <w:lang w:val="hy-AM"/>
        </w:rPr>
      </w:pPr>
    </w:p>
    <w:p w:rsidR="00BE2572" w:rsidRPr="00A22E7D" w:rsidRDefault="00BE2572" w:rsidP="00BE2572">
      <w:pPr>
        <w:widowControl w:val="0"/>
        <w:spacing w:after="160"/>
        <w:ind w:left="567" w:right="565"/>
        <w:jc w:val="center"/>
        <w:rPr>
          <w:rFonts w:ascii="GHEA Grapalat" w:hAnsi="GHEA Grapalat"/>
          <w:b/>
        </w:rPr>
      </w:pPr>
      <w:r w:rsidRPr="00A22E7D">
        <w:rPr>
          <w:rFonts w:ascii="GHEA Grapalat" w:hAnsi="GHEA Grapalat"/>
          <w:b/>
        </w:rPr>
        <w:t xml:space="preserve">Обязательные реквизиты платежного требования </w:t>
      </w:r>
      <w:r w:rsidRPr="00A22E7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A22E7D"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П/Н</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Наличие указанного поля/</w:t>
            </w:r>
          </w:p>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 xml:space="preserve">Требование о заполнении реквизита </w:t>
            </w:r>
          </w:p>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Сторона,</w:t>
            </w:r>
          </w:p>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 xml:space="preserve">заполняющая реквизит </w:t>
            </w:r>
          </w:p>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бенефициар или плательщик</w:t>
            </w:r>
          </w:p>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(в связи с процессом закупки)</w:t>
            </w:r>
          </w:p>
        </w:tc>
      </w:tr>
      <w:tr w:rsidR="00B138F3" w:rsidRPr="00A22E7D"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b/>
                <w:sz w:val="18"/>
                <w:szCs w:val="18"/>
              </w:rPr>
            </w:pPr>
            <w:r w:rsidRPr="00A22E7D">
              <w:rPr>
                <w:rFonts w:ascii="GHEA Grapalat" w:hAnsi="GHEA Grapalat"/>
                <w:b/>
                <w:sz w:val="18"/>
                <w:szCs w:val="18"/>
              </w:rPr>
              <w:t>5</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на документе заранее заполнено "Платежное требование"</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both"/>
              <w:rPr>
                <w:rFonts w:ascii="GHEA Grapalat" w:hAnsi="GHEA Grapalat"/>
                <w:sz w:val="18"/>
                <w:szCs w:val="18"/>
              </w:rPr>
            </w:pPr>
            <w:r w:rsidRPr="00A22E7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both"/>
              <w:rPr>
                <w:rFonts w:ascii="GHEA Grapalat" w:hAnsi="GHEA Grapalat"/>
                <w:sz w:val="18"/>
                <w:szCs w:val="18"/>
              </w:rPr>
            </w:pPr>
            <w:r w:rsidRPr="00A22E7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both"/>
              <w:rPr>
                <w:rFonts w:ascii="GHEA Grapalat" w:hAnsi="GHEA Grapalat"/>
                <w:sz w:val="18"/>
                <w:szCs w:val="18"/>
              </w:rPr>
            </w:pPr>
            <w:r w:rsidRPr="00A22E7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A22E7D">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 заполняется)</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плательщиком </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 заполняется и не применяется)</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плательщиком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заранее заполняется бенефициаром — по приглашению</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заполняются данные документа, являющегося основанием для </w:t>
            </w:r>
            <w:r w:rsidRPr="00A22E7D">
              <w:rPr>
                <w:rFonts w:ascii="GHEA Grapalat" w:hAnsi="GHEA Grapalat"/>
                <w:sz w:val="18"/>
                <w:szCs w:val="18"/>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бенефициаром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Del="0010680B"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cs="Sylfaen"/>
                <w:sz w:val="18"/>
                <w:szCs w:val="18"/>
              </w:rPr>
            </w:pPr>
            <w:r w:rsidRPr="00A22E7D">
              <w:rPr>
                <w:rFonts w:ascii="GHEA Grapalat" w:hAnsi="GHEA Grapalat"/>
                <w:sz w:val="18"/>
                <w:szCs w:val="18"/>
              </w:rPr>
              <w:t xml:space="preserve">обязательно </w:t>
            </w:r>
          </w:p>
          <w:p w:rsidR="00BE2572" w:rsidRPr="00A22E7D" w:rsidRDefault="00BE2572" w:rsidP="003D2146">
            <w:pPr>
              <w:widowControl w:val="0"/>
              <w:spacing w:after="120"/>
              <w:jc w:val="center"/>
              <w:rPr>
                <w:rFonts w:ascii="GHEA Grapalat" w:hAnsi="GHEA Grapalat" w:cs="Sylfaen"/>
                <w:sz w:val="18"/>
                <w:szCs w:val="18"/>
              </w:rPr>
            </w:pPr>
            <w:r w:rsidRPr="00A22E7D">
              <w:rPr>
                <w:rFonts w:ascii="GHEA Grapalat" w:hAnsi="GHEA Grapalat"/>
                <w:sz w:val="18"/>
                <w:szCs w:val="18"/>
              </w:rPr>
              <w:t xml:space="preserve">заполняются слова "акцептованный платеж",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заранее заполняется бенефициаром </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бенефициаром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подписывается плательщиком или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проставляется электронная подпись плательщика</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обязательно: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при наличии печати, когда плательщик представляет Требование в бумажной форме</w:t>
            </w:r>
          </w:p>
          <w:p w:rsidR="00BE2572" w:rsidRPr="00A22E7D" w:rsidRDefault="00BE2572" w:rsidP="003D2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скрепляется печатью плательщика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при представлении в бумажной форме</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подпись </w:t>
            </w:r>
            <w:r w:rsidRPr="00A22E7D">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обязательно: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 xml:space="preserve">подписывается </w:t>
            </w:r>
            <w:r w:rsidRPr="00A22E7D">
              <w:rPr>
                <w:rFonts w:ascii="GHEA Grapalat" w:hAnsi="GHEA Grapalat"/>
                <w:sz w:val="18"/>
                <w:szCs w:val="18"/>
              </w:rPr>
              <w:lastRenderedPageBreak/>
              <w:t>бенефициаром</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обязательно: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скрепляется печатью бенефициара </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при представлении в банк в бумажной форме</w:t>
            </w: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r w:rsidR="00B138F3"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r w:rsidR="00FF3DE9" w:rsidRPr="00A22E7D"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обслуживающей бенефициара финансовой организацией в обязательном порядке указывается </w:t>
            </w:r>
            <w:r w:rsidRPr="00A22E7D">
              <w:rPr>
                <w:rFonts w:ascii="GHEA Grapalat" w:hAnsi="GHEA Grapalat"/>
                <w:sz w:val="18"/>
                <w:szCs w:val="18"/>
              </w:rPr>
              <w:lastRenderedPageBreak/>
              <w:t>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необязательно</w:t>
            </w:r>
          </w:p>
          <w:p w:rsidR="00BE2572" w:rsidRPr="00A22E7D" w:rsidRDefault="00BE2572" w:rsidP="003D2146">
            <w:pPr>
              <w:widowControl w:val="0"/>
              <w:spacing w:after="120"/>
              <w:jc w:val="center"/>
              <w:rPr>
                <w:rFonts w:ascii="GHEA Grapalat" w:hAnsi="GHEA Grapalat"/>
                <w:sz w:val="18"/>
                <w:szCs w:val="18"/>
              </w:rPr>
            </w:pPr>
            <w:r w:rsidRPr="00A22E7D">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A22E7D">
              <w:rPr>
                <w:rFonts w:ascii="GHEA Grapalat" w:hAnsi="GHEA Grapalat"/>
                <w:sz w:val="18"/>
                <w:szCs w:val="18"/>
              </w:rPr>
              <w:lastRenderedPageBreak/>
              <w:t>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22E7D" w:rsidRDefault="00BE2572" w:rsidP="003D2146">
            <w:pPr>
              <w:widowControl w:val="0"/>
              <w:spacing w:after="120"/>
              <w:jc w:val="center"/>
              <w:rPr>
                <w:rFonts w:ascii="GHEA Grapalat" w:hAnsi="GHEA Grapalat"/>
                <w:sz w:val="18"/>
                <w:szCs w:val="18"/>
              </w:rPr>
            </w:pPr>
          </w:p>
        </w:tc>
      </w:tr>
    </w:tbl>
    <w:p w:rsidR="00B80444" w:rsidRPr="00A22E7D" w:rsidRDefault="00B80444" w:rsidP="006A1E55">
      <w:pPr>
        <w:rPr>
          <w:rFonts w:ascii="GHEA Grapalat" w:hAnsi="GHEA Grapalat"/>
          <w:b/>
        </w:rPr>
      </w:pPr>
    </w:p>
    <w:p w:rsidR="00550FBB" w:rsidRPr="00A22E7D" w:rsidRDefault="00550FBB"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5F4FE0" w:rsidRPr="00A22E7D" w:rsidRDefault="005F4FE0" w:rsidP="006A1E55">
      <w:pPr>
        <w:pStyle w:val="31"/>
        <w:widowControl w:val="0"/>
        <w:spacing w:line="240" w:lineRule="auto"/>
        <w:jc w:val="right"/>
        <w:rPr>
          <w:rFonts w:ascii="GHEA Grapalat" w:hAnsi="GHEA Grapalat"/>
          <w:b/>
        </w:rPr>
      </w:pPr>
    </w:p>
    <w:p w:rsidR="00BB28C8" w:rsidRPr="00A22E7D" w:rsidRDefault="00BB28C8" w:rsidP="006A1E55">
      <w:pPr>
        <w:pStyle w:val="31"/>
        <w:widowControl w:val="0"/>
        <w:spacing w:line="240" w:lineRule="auto"/>
        <w:jc w:val="right"/>
        <w:rPr>
          <w:rFonts w:ascii="GHEA Grapalat" w:hAnsi="GHEA Grapalat" w:cs="Sylfaen"/>
          <w:b/>
        </w:rPr>
      </w:pPr>
      <w:r w:rsidRPr="00A22E7D">
        <w:rPr>
          <w:rFonts w:ascii="GHEA Grapalat" w:hAnsi="GHEA Grapalat"/>
          <w:b/>
        </w:rPr>
        <w:t>Приложение №</w:t>
      </w:r>
      <w:r w:rsidR="005B4254" w:rsidRPr="00A22E7D">
        <w:rPr>
          <w:rFonts w:ascii="GHEA Grapalat" w:hAnsi="GHEA Grapalat"/>
          <w:b/>
        </w:rPr>
        <w:t>7</w:t>
      </w:r>
      <w:r w:rsidR="00A97676" w:rsidRPr="00A22E7D">
        <w:rPr>
          <w:rStyle w:val="af6"/>
          <w:rFonts w:ascii="GHEA Grapalat" w:hAnsi="GHEA Grapalat" w:cs="Sylfaen"/>
          <w:b/>
        </w:rPr>
        <w:footnoteReference w:customMarkFollows="1" w:id="13"/>
        <w:t>25</w:t>
      </w:r>
    </w:p>
    <w:p w:rsidR="005F4FE0" w:rsidRPr="00A22E7D" w:rsidRDefault="00BB28C8" w:rsidP="005F4FE0">
      <w:pPr>
        <w:pStyle w:val="31"/>
        <w:widowControl w:val="0"/>
        <w:spacing w:line="240" w:lineRule="auto"/>
        <w:jc w:val="right"/>
        <w:rPr>
          <w:rFonts w:ascii="GHEA Grapalat" w:hAnsi="GHEA Grapalat"/>
          <w:b/>
          <w:lang w:val="hy-AM"/>
        </w:rPr>
      </w:pPr>
      <w:r w:rsidRPr="00A22E7D">
        <w:rPr>
          <w:rFonts w:ascii="GHEA Grapalat" w:hAnsi="GHEA Grapalat"/>
          <w:b/>
        </w:rPr>
        <w:t xml:space="preserve">к Приглашению на </w:t>
      </w:r>
      <w:r w:rsidR="004B64EE" w:rsidRPr="00A22E7D">
        <w:rPr>
          <w:rFonts w:ascii="GHEA Grapalat" w:hAnsi="GHEA Grapalat"/>
          <w:b/>
        </w:rPr>
        <w:t xml:space="preserve">запрос  катировок </w:t>
      </w:r>
      <w:r w:rsidRPr="00A22E7D">
        <w:rPr>
          <w:rFonts w:ascii="GHEA Grapalat" w:hAnsi="GHEA Grapalat" w:cs="Sylfaen"/>
          <w:b/>
        </w:rPr>
        <w:br/>
      </w:r>
      <w:r w:rsidRPr="00A22E7D">
        <w:rPr>
          <w:rFonts w:ascii="GHEA Grapalat" w:hAnsi="GHEA Grapalat"/>
          <w:b/>
        </w:rPr>
        <w:t xml:space="preserve">под кодом </w:t>
      </w:r>
      <w:r w:rsidR="00550FBB" w:rsidRPr="00A22E7D">
        <w:rPr>
          <w:rFonts w:ascii="GHEA Grapalat" w:hAnsi="GHEA Grapalat"/>
          <w:lang w:val="af-ZA"/>
        </w:rPr>
        <w:t>«</w:t>
      </w:r>
      <w:r w:rsidR="005F4FE0" w:rsidRPr="00A22E7D">
        <w:rPr>
          <w:rFonts w:ascii="Arial Unicode" w:hAnsi="Arial Unicode" w:cs="Arial"/>
          <w:b/>
          <w:i/>
          <w:lang w:val="af-ZA" w:eastAsia="en-US" w:bidi="ar-SA"/>
        </w:rPr>
        <w:t xml:space="preserve"> Ա</w:t>
      </w:r>
      <w:r w:rsidR="005F4FE0" w:rsidRPr="00A22E7D">
        <w:rPr>
          <w:rFonts w:ascii="Arial" w:hAnsi="Arial" w:cs="Arial"/>
          <w:b/>
          <w:i/>
          <w:lang w:val="af-ZA" w:eastAsia="en-US" w:bidi="ar-SA"/>
        </w:rPr>
        <w:t>N</w:t>
      </w:r>
      <w:r w:rsidR="005F4FE0" w:rsidRPr="00A22E7D">
        <w:rPr>
          <w:rFonts w:ascii="Arial Unicode" w:hAnsi="Arial Unicode" w:cs="Arial"/>
          <w:b/>
          <w:i/>
          <w:lang w:val="af-ZA" w:eastAsia="en-US" w:bidi="ar-SA"/>
        </w:rPr>
        <w:t>9Հ</w:t>
      </w:r>
      <w:r w:rsidR="005F4FE0" w:rsidRPr="00A22E7D">
        <w:rPr>
          <w:rFonts w:ascii="Arial Unicode" w:hAnsi="Arial Unicode" w:cs="Arial"/>
          <w:b/>
          <w:i/>
          <w:lang w:val="en-US" w:eastAsia="en-US" w:bidi="ar-SA"/>
        </w:rPr>
        <w:t>Դ</w:t>
      </w:r>
      <w:r w:rsidR="005F4FE0" w:rsidRPr="00A22E7D">
        <w:rPr>
          <w:rFonts w:ascii="Arial Unicode" w:hAnsi="Arial Unicode"/>
          <w:b/>
          <w:i/>
          <w:lang w:val="hy-AM" w:eastAsia="en-US" w:bidi="ar-SA"/>
        </w:rPr>
        <w:t>-</w:t>
      </w:r>
      <w:r w:rsidR="005F4FE0" w:rsidRPr="00A22E7D">
        <w:rPr>
          <w:rFonts w:ascii="Arial Unicode" w:hAnsi="Arial Unicode" w:cs="Arial"/>
          <w:b/>
          <w:i/>
          <w:lang w:val="en-US" w:eastAsia="en-US" w:bidi="ar-SA"/>
        </w:rPr>
        <w:t>ԳՀԱՇՁ</w:t>
      </w:r>
      <w:r w:rsidR="005F4FE0" w:rsidRPr="00A22E7D">
        <w:rPr>
          <w:rFonts w:ascii="Arial Unicode" w:hAnsi="Arial Unicode" w:cs="Arial"/>
          <w:b/>
          <w:i/>
          <w:lang w:val="hy-AM" w:eastAsia="en-US" w:bidi="ar-SA"/>
        </w:rPr>
        <w:t>Բ</w:t>
      </w:r>
      <w:r w:rsidR="005F4FE0" w:rsidRPr="00A22E7D">
        <w:rPr>
          <w:rFonts w:ascii="Arial Unicode" w:hAnsi="Arial Unicode"/>
          <w:b/>
          <w:i/>
          <w:lang w:val="hy-AM" w:eastAsia="en-US" w:bidi="ar-SA"/>
        </w:rPr>
        <w:t>-2</w:t>
      </w:r>
      <w:r w:rsidR="005F4FE0" w:rsidRPr="00A22E7D">
        <w:rPr>
          <w:rFonts w:ascii="Arial Unicode" w:hAnsi="Arial Unicode"/>
          <w:b/>
          <w:i/>
          <w:lang w:val="af-ZA" w:eastAsia="en-US" w:bidi="ar-SA"/>
        </w:rPr>
        <w:t>5</w:t>
      </w:r>
      <w:r w:rsidR="005F4FE0" w:rsidRPr="00A22E7D">
        <w:rPr>
          <w:rFonts w:ascii="Arial Unicode" w:hAnsi="Arial Unicode"/>
          <w:b/>
          <w:i/>
          <w:lang w:val="hy-AM" w:eastAsia="en-US" w:bidi="ar-SA"/>
        </w:rPr>
        <w:t>/</w:t>
      </w:r>
      <w:r w:rsidR="005F4FE0" w:rsidRPr="00A22E7D">
        <w:rPr>
          <w:rFonts w:ascii="Arial Unicode" w:hAnsi="Arial Unicode"/>
          <w:b/>
          <w:i/>
          <w:lang w:val="af-ZA" w:eastAsia="en-US" w:bidi="ar-SA"/>
        </w:rPr>
        <w:t>01</w:t>
      </w:r>
      <w:r w:rsidR="005F4FE0" w:rsidRPr="00A22E7D">
        <w:rPr>
          <w:rFonts w:ascii="Arial Unicode" w:hAnsi="Arial Unicode"/>
          <w:i/>
          <w:lang w:val="af-ZA" w:eastAsia="en-US" w:bidi="ar-SA"/>
        </w:rPr>
        <w:t xml:space="preserve">       </w:t>
      </w:r>
    </w:p>
    <w:p w:rsidR="005F4FE0" w:rsidRPr="00A22E7D" w:rsidRDefault="005F4FE0" w:rsidP="005F4FE0">
      <w:pPr>
        <w:pStyle w:val="31"/>
        <w:widowControl w:val="0"/>
        <w:spacing w:line="240" w:lineRule="auto"/>
        <w:jc w:val="right"/>
        <w:rPr>
          <w:rFonts w:ascii="GHEA Grapalat" w:hAnsi="GHEA Grapalat"/>
          <w:b/>
        </w:rPr>
      </w:pPr>
    </w:p>
    <w:p w:rsidR="00BB28C8" w:rsidRPr="00A22E7D" w:rsidRDefault="00550FBB" w:rsidP="006A1E55">
      <w:pPr>
        <w:pStyle w:val="31"/>
        <w:widowControl w:val="0"/>
        <w:spacing w:line="240" w:lineRule="auto"/>
        <w:jc w:val="right"/>
        <w:rPr>
          <w:rFonts w:ascii="GHEA Grapalat" w:hAnsi="GHEA Grapalat" w:cs="Sylfaen"/>
          <w:b/>
        </w:rPr>
      </w:pPr>
      <w:r w:rsidRPr="00A22E7D">
        <w:rPr>
          <w:rFonts w:ascii="GHEA Grapalat" w:hAnsi="GHEA Grapalat"/>
          <w:lang w:val="af-ZA"/>
        </w:rPr>
        <w:t>»</w:t>
      </w:r>
    </w:p>
    <w:p w:rsidR="00BB28C8" w:rsidRPr="00A22E7D" w:rsidRDefault="00BB28C8" w:rsidP="006A1E55">
      <w:pPr>
        <w:widowControl w:val="0"/>
        <w:tabs>
          <w:tab w:val="left" w:pos="2268"/>
        </w:tabs>
        <w:ind w:firstLine="567"/>
        <w:jc w:val="right"/>
        <w:rPr>
          <w:rFonts w:ascii="GHEA Grapalat" w:hAnsi="GHEA Grapalat"/>
          <w:sz w:val="20"/>
          <w:szCs w:val="20"/>
        </w:rPr>
      </w:pPr>
    </w:p>
    <w:p w:rsidR="00550FBB" w:rsidRPr="00A22E7D" w:rsidRDefault="00340133" w:rsidP="006A1E55">
      <w:pPr>
        <w:widowControl w:val="0"/>
        <w:ind w:firstLine="567"/>
        <w:jc w:val="center"/>
        <w:rPr>
          <w:rFonts w:ascii="GHEA Grapalat" w:hAnsi="GHEA Grapalat"/>
          <w:b/>
          <w:bCs/>
          <w:sz w:val="22"/>
          <w:szCs w:val="22"/>
        </w:rPr>
      </w:pPr>
      <w:r w:rsidRPr="00A22E7D">
        <w:rPr>
          <w:rFonts w:ascii="GHEA Grapalat" w:hAnsi="GHEA Grapalat"/>
          <w:b/>
          <w:sz w:val="20"/>
          <w:szCs w:val="20"/>
        </w:rPr>
        <w:t xml:space="preserve">ДОГОВОР ЗАКУПКИ НА ВЫПОЛНЕНИЕ </w:t>
      </w:r>
      <w:r w:rsidR="00795454" w:rsidRPr="00A22E7D">
        <w:rPr>
          <w:rFonts w:ascii="GHEA Grapalat" w:hAnsi="GHEA Grapalat"/>
          <w:b/>
          <w:sz w:val="20"/>
          <w:szCs w:val="20"/>
        </w:rPr>
        <w:t>&lt;&lt;</w:t>
      </w:r>
      <w:r w:rsidR="003435EA" w:rsidRPr="00A22E7D">
        <w:rPr>
          <w:rFonts w:ascii="GHEA Grapalat" w:hAnsi="GHEA Grapalat"/>
          <w:sz w:val="20"/>
          <w:szCs w:val="20"/>
        </w:rPr>
        <w:t xml:space="preserve"> Работы по ремонту крыши корпуса </w:t>
      </w:r>
      <w:r w:rsidR="00795454" w:rsidRPr="00A22E7D">
        <w:rPr>
          <w:rFonts w:ascii="GHEA Grapalat" w:hAnsi="GHEA Grapalat"/>
          <w:b/>
          <w:bCs/>
          <w:i/>
          <w:iCs/>
        </w:rPr>
        <w:t>&gt;&gt;</w:t>
      </w:r>
      <w:r w:rsidRPr="00A22E7D">
        <w:rPr>
          <w:rFonts w:ascii="GHEA Grapalat" w:hAnsi="GHEA Grapalat"/>
          <w:b/>
          <w:sz w:val="20"/>
          <w:szCs w:val="20"/>
        </w:rPr>
        <w:t xml:space="preserve"> ДЛЯ НУЖД </w:t>
      </w:r>
      <w:r w:rsidR="00206D7F" w:rsidRPr="00A22E7D">
        <w:rPr>
          <w:rFonts w:ascii="GHEA Grapalat" w:hAnsi="GHEA Grapalat"/>
          <w:b/>
          <w:bCs/>
          <w:sz w:val="22"/>
          <w:szCs w:val="22"/>
        </w:rPr>
        <w:t>«</w:t>
      </w:r>
      <w:r w:rsidR="003435EA" w:rsidRPr="00A22E7D">
        <w:rPr>
          <w:rFonts w:ascii="Arial" w:hAnsi="Arial" w:cs="Arial"/>
          <w:i/>
          <w:sz w:val="20"/>
          <w:szCs w:val="20"/>
        </w:rPr>
        <w:t>Основная школа Армавира  N9</w:t>
      </w:r>
      <w:r w:rsidR="00206D7F" w:rsidRPr="00A22E7D">
        <w:rPr>
          <w:rFonts w:ascii="GHEA Grapalat" w:hAnsi="GHEA Grapalat"/>
          <w:b/>
          <w:bCs/>
          <w:sz w:val="22"/>
          <w:szCs w:val="22"/>
        </w:rPr>
        <w:t>» ГНКО</w:t>
      </w:r>
    </w:p>
    <w:p w:rsidR="00795454" w:rsidRPr="00A22E7D" w:rsidRDefault="00795454" w:rsidP="006A1E55">
      <w:pPr>
        <w:widowControl w:val="0"/>
        <w:ind w:firstLine="567"/>
        <w:jc w:val="center"/>
        <w:rPr>
          <w:rFonts w:ascii="GHEA Grapalat" w:hAnsi="GHEA Grapalat"/>
          <w:b/>
          <w:bCs/>
          <w:sz w:val="22"/>
          <w:szCs w:val="22"/>
        </w:rPr>
      </w:pPr>
    </w:p>
    <w:p w:rsidR="005F4FE0" w:rsidRPr="00A22E7D" w:rsidRDefault="00206D7F" w:rsidP="005F4FE0">
      <w:pPr>
        <w:jc w:val="center"/>
        <w:rPr>
          <w:rFonts w:ascii="GHEA Grapalat" w:hAnsi="GHEA Grapalat"/>
          <w:b/>
          <w:lang w:val="hy-AM"/>
        </w:rPr>
      </w:pPr>
      <w:r w:rsidRPr="00A22E7D">
        <w:rPr>
          <w:rFonts w:ascii="GHEA Grapalat" w:hAnsi="GHEA Grapalat"/>
          <w:sz w:val="20"/>
          <w:szCs w:val="20"/>
        </w:rPr>
        <w:t xml:space="preserve">   </w:t>
      </w:r>
      <w:r w:rsidR="00BB28C8" w:rsidRPr="00A22E7D">
        <w:rPr>
          <w:rFonts w:ascii="GHEA Grapalat" w:hAnsi="GHEA Grapalat"/>
          <w:b/>
          <w:sz w:val="20"/>
          <w:szCs w:val="20"/>
        </w:rPr>
        <w:t xml:space="preserve">№ </w:t>
      </w:r>
      <w:r w:rsidR="005F4FE0" w:rsidRPr="00A22E7D">
        <w:rPr>
          <w:rFonts w:ascii="Arial" w:hAnsi="Arial" w:cs="Arial"/>
          <w:b/>
          <w:i/>
          <w:lang w:val="af-ZA"/>
        </w:rPr>
        <w:t>Ա</w:t>
      </w:r>
      <w:r w:rsidR="005F4FE0" w:rsidRPr="00A22E7D">
        <w:rPr>
          <w:rFonts w:ascii="GHEA Grapalat" w:hAnsi="GHEA Grapalat"/>
          <w:b/>
          <w:i/>
          <w:lang w:val="af-ZA"/>
        </w:rPr>
        <w:t>N9</w:t>
      </w:r>
      <w:r w:rsidR="005F4FE0" w:rsidRPr="00A22E7D">
        <w:rPr>
          <w:rFonts w:ascii="Arial" w:hAnsi="Arial" w:cs="Arial"/>
          <w:b/>
          <w:i/>
          <w:lang w:val="af-ZA"/>
        </w:rPr>
        <w:t>Հ</w:t>
      </w:r>
      <w:r w:rsidR="005F4FE0" w:rsidRPr="00A22E7D">
        <w:rPr>
          <w:rFonts w:ascii="Arial" w:hAnsi="Arial" w:cs="Arial"/>
          <w:b/>
          <w:i/>
          <w:lang w:val="en-US"/>
        </w:rPr>
        <w:t>Դ</w:t>
      </w:r>
      <w:r w:rsidR="005F4FE0" w:rsidRPr="00A22E7D">
        <w:rPr>
          <w:rFonts w:ascii="GHEA Grapalat" w:hAnsi="GHEA Grapalat"/>
          <w:b/>
          <w:i/>
          <w:lang w:val="hy-AM"/>
        </w:rPr>
        <w:t>-</w:t>
      </w:r>
      <w:r w:rsidR="005F4FE0" w:rsidRPr="00A22E7D">
        <w:rPr>
          <w:rFonts w:ascii="Arial" w:hAnsi="Arial" w:cs="Arial"/>
          <w:b/>
          <w:i/>
          <w:lang w:val="en-US"/>
        </w:rPr>
        <w:t>ԳՀԱՇՁ</w:t>
      </w:r>
      <w:r w:rsidR="005F4FE0" w:rsidRPr="00A22E7D">
        <w:rPr>
          <w:rFonts w:ascii="Arial" w:hAnsi="Arial" w:cs="Arial"/>
          <w:b/>
          <w:i/>
          <w:lang w:val="hy-AM"/>
        </w:rPr>
        <w:t>Բ</w:t>
      </w:r>
      <w:r w:rsidR="005F4FE0" w:rsidRPr="00A22E7D">
        <w:rPr>
          <w:rFonts w:ascii="GHEA Grapalat" w:hAnsi="GHEA Grapalat"/>
          <w:b/>
          <w:i/>
          <w:lang w:val="hy-AM"/>
        </w:rPr>
        <w:t>-2</w:t>
      </w:r>
      <w:r w:rsidR="005F4FE0" w:rsidRPr="00A22E7D">
        <w:rPr>
          <w:rFonts w:ascii="GHEA Grapalat" w:hAnsi="GHEA Grapalat"/>
          <w:b/>
          <w:i/>
          <w:lang w:val="af-ZA"/>
        </w:rPr>
        <w:t>5</w:t>
      </w:r>
      <w:r w:rsidR="005F4FE0" w:rsidRPr="00A22E7D">
        <w:rPr>
          <w:rFonts w:ascii="GHEA Grapalat" w:hAnsi="GHEA Grapalat"/>
          <w:b/>
          <w:i/>
          <w:lang w:val="hy-AM"/>
        </w:rPr>
        <w:t>/</w:t>
      </w:r>
      <w:r w:rsidR="005F4FE0" w:rsidRPr="00A22E7D">
        <w:rPr>
          <w:rFonts w:ascii="GHEA Grapalat" w:hAnsi="GHEA Grapalat"/>
          <w:b/>
          <w:i/>
          <w:lang w:val="af-ZA"/>
        </w:rPr>
        <w:t xml:space="preserve">01       </w:t>
      </w:r>
    </w:p>
    <w:p w:rsidR="005F4FE0" w:rsidRPr="00A22E7D" w:rsidRDefault="005F4FE0" w:rsidP="005F4FE0">
      <w:pPr>
        <w:widowControl w:val="0"/>
        <w:ind w:firstLine="567"/>
        <w:jc w:val="center"/>
        <w:rPr>
          <w:rFonts w:ascii="GHEA Grapalat" w:hAnsi="GHEA Grapalat"/>
          <w:b/>
          <w:sz w:val="20"/>
          <w:szCs w:val="20"/>
        </w:rPr>
      </w:pPr>
    </w:p>
    <w:p w:rsidR="00BB28C8" w:rsidRPr="00A22E7D" w:rsidRDefault="00BB28C8" w:rsidP="006A1E55">
      <w:pPr>
        <w:widowControl w:val="0"/>
        <w:ind w:firstLine="567"/>
        <w:jc w:val="center"/>
        <w:rPr>
          <w:rFonts w:ascii="GHEA Grapalat" w:hAnsi="GHEA Grapalat"/>
          <w:b/>
          <w:sz w:val="20"/>
          <w:szCs w:val="20"/>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4784"/>
      </w:tblGrid>
      <w:tr w:rsidR="00BB28C8" w:rsidRPr="00A22E7D" w:rsidTr="003D2146">
        <w:tc>
          <w:tcPr>
            <w:tcW w:w="4503" w:type="dxa"/>
          </w:tcPr>
          <w:p w:rsidR="00BB28C8" w:rsidRPr="00A22E7D" w:rsidRDefault="00BB28C8" w:rsidP="006A1E55">
            <w:pPr>
              <w:widowControl w:val="0"/>
              <w:tabs>
                <w:tab w:val="left" w:pos="720"/>
                <w:tab w:val="left" w:pos="1440"/>
                <w:tab w:val="left" w:pos="8865"/>
              </w:tabs>
              <w:ind w:firstLine="567"/>
              <w:jc w:val="both"/>
              <w:rPr>
                <w:rFonts w:ascii="GHEA Grapalat" w:hAnsi="GHEA Grapalat"/>
                <w:sz w:val="20"/>
                <w:szCs w:val="20"/>
              </w:rPr>
            </w:pPr>
          </w:p>
        </w:tc>
        <w:tc>
          <w:tcPr>
            <w:tcW w:w="4784" w:type="dxa"/>
          </w:tcPr>
          <w:p w:rsidR="00D158FE" w:rsidRPr="00A22E7D" w:rsidRDefault="00D158FE" w:rsidP="006A1E55">
            <w:pPr>
              <w:widowControl w:val="0"/>
              <w:tabs>
                <w:tab w:val="left" w:pos="456"/>
                <w:tab w:val="left" w:pos="1451"/>
                <w:tab w:val="left" w:pos="2271"/>
                <w:tab w:val="left" w:pos="8865"/>
              </w:tabs>
              <w:spacing w:after="160"/>
              <w:ind w:firstLine="33"/>
              <w:jc w:val="right"/>
              <w:rPr>
                <w:rFonts w:ascii="GHEA Grapalat" w:hAnsi="GHEA Grapalat"/>
                <w:sz w:val="20"/>
                <w:szCs w:val="20"/>
              </w:rPr>
            </w:pPr>
          </w:p>
          <w:p w:rsidR="00BB28C8" w:rsidRPr="00A22E7D" w:rsidRDefault="00BB28C8" w:rsidP="006A1E55">
            <w:pPr>
              <w:widowControl w:val="0"/>
              <w:tabs>
                <w:tab w:val="left" w:pos="456"/>
                <w:tab w:val="left" w:pos="1451"/>
                <w:tab w:val="left" w:pos="2271"/>
                <w:tab w:val="left" w:pos="8865"/>
              </w:tabs>
              <w:spacing w:after="160"/>
              <w:ind w:firstLine="33"/>
              <w:jc w:val="right"/>
              <w:rPr>
                <w:rFonts w:ascii="GHEA Grapalat" w:hAnsi="GHEA Grapalat" w:cs="Sylfaen"/>
                <w:sz w:val="20"/>
                <w:szCs w:val="20"/>
                <w:lang w:val="en-US"/>
              </w:rPr>
            </w:pPr>
            <w:r w:rsidRPr="00A22E7D">
              <w:rPr>
                <w:rFonts w:ascii="GHEA Grapalat" w:hAnsi="GHEA Grapalat"/>
                <w:sz w:val="20"/>
                <w:szCs w:val="20"/>
              </w:rPr>
              <w:t>"</w:t>
            </w:r>
            <w:r w:rsidRPr="00A22E7D">
              <w:rPr>
                <w:rFonts w:ascii="GHEA Grapalat" w:hAnsi="GHEA Grapalat"/>
                <w:sz w:val="20"/>
                <w:szCs w:val="20"/>
                <w:lang w:val="en-US"/>
              </w:rPr>
              <w:tab/>
            </w:r>
            <w:r w:rsidRPr="00A22E7D">
              <w:rPr>
                <w:rFonts w:ascii="GHEA Grapalat" w:hAnsi="GHEA Grapalat"/>
                <w:sz w:val="20"/>
                <w:szCs w:val="20"/>
              </w:rPr>
              <w:t>"</w:t>
            </w:r>
            <w:r w:rsidRPr="00A22E7D">
              <w:rPr>
                <w:rFonts w:ascii="GHEA Grapalat" w:hAnsi="GHEA Grapalat"/>
                <w:sz w:val="20"/>
                <w:szCs w:val="20"/>
                <w:lang w:val="en-US"/>
              </w:rPr>
              <w:tab/>
            </w:r>
            <w:r w:rsidRPr="00A22E7D">
              <w:rPr>
                <w:rFonts w:ascii="GHEA Grapalat" w:hAnsi="GHEA Grapalat"/>
                <w:sz w:val="20"/>
                <w:szCs w:val="20"/>
              </w:rPr>
              <w:t>20</w:t>
            </w:r>
            <w:r w:rsidRPr="00A22E7D">
              <w:rPr>
                <w:rFonts w:ascii="GHEA Grapalat" w:hAnsi="GHEA Grapalat"/>
                <w:sz w:val="20"/>
                <w:szCs w:val="20"/>
                <w:lang w:val="en-US"/>
              </w:rPr>
              <w:tab/>
            </w:r>
            <w:r w:rsidRPr="00A22E7D">
              <w:rPr>
                <w:rFonts w:ascii="GHEA Grapalat" w:hAnsi="GHEA Grapalat"/>
                <w:sz w:val="20"/>
                <w:szCs w:val="20"/>
              </w:rPr>
              <w:t>г.</w:t>
            </w:r>
          </w:p>
        </w:tc>
      </w:tr>
    </w:tbl>
    <w:p w:rsidR="00340133" w:rsidRPr="00A22E7D" w:rsidRDefault="00340133" w:rsidP="00340133">
      <w:pPr>
        <w:widowControl w:val="0"/>
        <w:spacing w:after="160"/>
        <w:jc w:val="both"/>
        <w:rPr>
          <w:rFonts w:ascii="GHEA Grapalat" w:hAnsi="GHEA Grapalat"/>
          <w:b/>
          <w:sz w:val="20"/>
          <w:szCs w:val="20"/>
        </w:rPr>
      </w:pPr>
      <w:r w:rsidRPr="00A22E7D">
        <w:rPr>
          <w:rFonts w:ascii="GHEA Grapalat" w:hAnsi="GHEA Grapalat"/>
          <w:sz w:val="20"/>
          <w:szCs w:val="20"/>
        </w:rPr>
        <w:t xml:space="preserve">          </w:t>
      </w:r>
      <w:r w:rsidR="00795454" w:rsidRPr="00A22E7D">
        <w:rPr>
          <w:rFonts w:ascii="GHEA Grapalat" w:hAnsi="GHEA Grapalat"/>
          <w:sz w:val="20"/>
          <w:szCs w:val="20"/>
        </w:rPr>
        <w:t xml:space="preserve">« </w:t>
      </w:r>
      <w:r w:rsidR="00795454" w:rsidRPr="00A22E7D">
        <w:rPr>
          <w:rFonts w:ascii="GHEA Grapalat" w:hAnsi="GHEA Grapalat"/>
          <w:sz w:val="20"/>
          <w:szCs w:val="20"/>
          <w:u w:val="single"/>
        </w:rPr>
        <w:t xml:space="preserve">Даракертский </w:t>
      </w:r>
      <w:r w:rsidR="00795454" w:rsidRPr="00A22E7D">
        <w:rPr>
          <w:rFonts w:ascii="GHEA Grapalat" w:hAnsi="GHEA Grapalat" w:cs="Arial"/>
          <w:color w:val="000000"/>
          <w:sz w:val="20"/>
          <w:szCs w:val="20"/>
        </w:rPr>
        <w:t>ЦПОЗ</w:t>
      </w:r>
      <w:r w:rsidR="00795454" w:rsidRPr="00A22E7D">
        <w:rPr>
          <w:rFonts w:ascii="GHEA Grapalat" w:hAnsi="GHEA Grapalat"/>
          <w:sz w:val="20"/>
          <w:szCs w:val="20"/>
        </w:rPr>
        <w:t xml:space="preserve"> » ГНКО</w:t>
      </w:r>
      <w:r w:rsidRPr="00A22E7D">
        <w:rPr>
          <w:rFonts w:ascii="GHEA Grapalat" w:hAnsi="GHEA Grapalat"/>
          <w:sz w:val="20"/>
          <w:szCs w:val="20"/>
        </w:rPr>
        <w:t xml:space="preserve">, в лице </w:t>
      </w:r>
      <w:r w:rsidR="00925082" w:rsidRPr="00A22E7D">
        <w:rPr>
          <w:rFonts w:ascii="GHEA Grapalat" w:hAnsi="GHEA Grapalat"/>
          <w:sz w:val="20"/>
          <w:szCs w:val="20"/>
          <w:lang w:val="hy-AM"/>
        </w:rPr>
        <w:t xml:space="preserve">  </w:t>
      </w:r>
      <w:r w:rsidR="00795454" w:rsidRPr="00A22E7D">
        <w:rPr>
          <w:rFonts w:ascii="GHEA Grapalat" w:hAnsi="GHEA Grapalat"/>
          <w:sz w:val="20"/>
          <w:szCs w:val="20"/>
        </w:rPr>
        <w:t xml:space="preserve">                     </w:t>
      </w:r>
      <w:r w:rsidRPr="00A22E7D">
        <w:rPr>
          <w:rFonts w:ascii="GHEA Grapalat" w:hAnsi="GHEA Grapalat"/>
          <w:sz w:val="20"/>
          <w:szCs w:val="20"/>
        </w:rPr>
        <w:t xml:space="preserve">  </w:t>
      </w:r>
      <w:r w:rsidRPr="00A22E7D">
        <w:rPr>
          <w:rFonts w:ascii="GHEA Grapalat" w:hAnsi="GHEA Grapalat"/>
          <w:spacing w:val="6"/>
          <w:sz w:val="20"/>
          <w:szCs w:val="20"/>
        </w:rPr>
        <w:t xml:space="preserve"> </w:t>
      </w:r>
      <w:r w:rsidRPr="00A22E7D">
        <w:rPr>
          <w:rFonts w:ascii="GHEA Grapalat" w:hAnsi="GHEA Grapalat"/>
          <w:sz w:val="20"/>
          <w:szCs w:val="20"/>
        </w:rPr>
        <w:t>действующего на основании устава организации, далее — "Заказчик", с одной стороны, и _______, в лице директора _______,  действующего на основании устава организации, далее  "подрядчик", с другой стороны, заключили настоящий Договор о следующем</w:t>
      </w:r>
      <w:r w:rsidRPr="00A22E7D">
        <w:rPr>
          <w:rFonts w:ascii="GHEA Grapalat" w:hAnsi="GHEA Grapalat"/>
          <w:b/>
          <w:sz w:val="20"/>
          <w:szCs w:val="20"/>
        </w:rPr>
        <w:t xml:space="preserve"> </w:t>
      </w:r>
    </w:p>
    <w:p w:rsidR="00BB28C8" w:rsidRPr="00A22E7D" w:rsidRDefault="00BB28C8" w:rsidP="006A1E55">
      <w:pPr>
        <w:widowControl w:val="0"/>
        <w:spacing w:after="160"/>
        <w:jc w:val="center"/>
        <w:rPr>
          <w:rFonts w:ascii="GHEA Grapalat" w:hAnsi="GHEA Grapalat"/>
          <w:b/>
          <w:sz w:val="20"/>
          <w:szCs w:val="20"/>
        </w:rPr>
      </w:pPr>
      <w:r w:rsidRPr="00A22E7D">
        <w:rPr>
          <w:rFonts w:ascii="GHEA Grapalat" w:hAnsi="GHEA Grapalat"/>
          <w:b/>
          <w:sz w:val="20"/>
          <w:szCs w:val="20"/>
        </w:rPr>
        <w:t>1. ПРЕДМЕТ ДОГОВОРА</w:t>
      </w:r>
    </w:p>
    <w:p w:rsidR="00BB28C8" w:rsidRPr="00A22E7D" w:rsidRDefault="004B64EE" w:rsidP="00FC3ABC">
      <w:pPr>
        <w:jc w:val="both"/>
        <w:rPr>
          <w:ins w:id="14" w:author="Inesa Kocharyan" w:date="2024-02-09T17:30:00Z"/>
          <w:rFonts w:ascii="GHEA Grapalat" w:hAnsi="GHEA Grapalat"/>
          <w:sz w:val="20"/>
          <w:szCs w:val="20"/>
        </w:rPr>
      </w:pPr>
      <w:r w:rsidRPr="00A22E7D">
        <w:rPr>
          <w:rFonts w:ascii="GHEA Grapalat" w:hAnsi="GHEA Grapalat"/>
          <w:sz w:val="20"/>
          <w:szCs w:val="20"/>
        </w:rPr>
        <w:lastRenderedPageBreak/>
        <w:t>1.1.</w:t>
      </w:r>
      <w:r w:rsidR="00BB28C8" w:rsidRPr="00A22E7D">
        <w:rPr>
          <w:rFonts w:ascii="GHEA Grapalat" w:hAnsi="GHEA Grapalat"/>
          <w:sz w:val="20"/>
          <w:szCs w:val="20"/>
        </w:rPr>
        <w:t>Подрядчик обязуется в установленном настоящим Договором порядке,</w:t>
      </w:r>
      <w:r w:rsidR="00BB28C8" w:rsidRPr="00A22E7D">
        <w:rPr>
          <w:rFonts w:ascii="GHEA Grapalat" w:hAnsi="GHEA Grapalat" w:cs="Courier New"/>
          <w:sz w:val="20"/>
          <w:szCs w:val="20"/>
        </w:rPr>
        <w:t xml:space="preserve"> </w:t>
      </w:r>
      <w:r w:rsidR="00BB28C8" w:rsidRPr="00A22E7D">
        <w:rPr>
          <w:rFonts w:ascii="GHEA Grapalat" w:hAnsi="GHEA Grapalat"/>
          <w:sz w:val="20"/>
          <w:szCs w:val="20"/>
        </w:rPr>
        <w:t xml:space="preserve">предусмотренных объемах, форме и сроках выполнять </w:t>
      </w:r>
      <w:r w:rsidR="00B45501" w:rsidRPr="00A22E7D">
        <w:rPr>
          <w:rFonts w:ascii="GHEA Grapalat" w:hAnsi="GHEA Grapalat"/>
          <w:sz w:val="20"/>
          <w:szCs w:val="20"/>
        </w:rPr>
        <w:t>установленные Приложением N 1 к настоящему Договору (далее-договор) проектной документацией,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sidRPr="00A22E7D">
        <w:rPr>
          <w:rFonts w:ascii="GHEA Grapalat" w:hAnsi="GHEA Grapalat"/>
          <w:sz w:val="20"/>
          <w:szCs w:val="20"/>
        </w:rPr>
        <w:t xml:space="preserve">    </w:t>
      </w:r>
      <w:r w:rsidR="00C13A1B" w:rsidRPr="00A22E7D">
        <w:rPr>
          <w:rFonts w:ascii="GHEA Grapalat" w:hAnsi="GHEA Grapalat"/>
          <w:b/>
          <w:bCs/>
          <w:i/>
          <w:iCs/>
          <w:sz w:val="20"/>
          <w:szCs w:val="20"/>
          <w:u w:val="single"/>
        </w:rPr>
        <w:t xml:space="preserve"> Работы по ремонту крыши корпуса </w:t>
      </w:r>
      <w:r w:rsidR="00C13A1B" w:rsidRPr="00A22E7D">
        <w:rPr>
          <w:rFonts w:ascii="GHEA Grapalat" w:hAnsi="GHEA Grapalat"/>
          <w:b/>
          <w:bCs/>
          <w:sz w:val="22"/>
          <w:szCs w:val="22"/>
        </w:rPr>
        <w:t>«</w:t>
      </w:r>
      <w:r w:rsidR="00C13A1B" w:rsidRPr="00A22E7D">
        <w:rPr>
          <w:rFonts w:ascii="Arial" w:hAnsi="Arial" w:cs="Arial"/>
          <w:i/>
          <w:sz w:val="20"/>
          <w:szCs w:val="20"/>
        </w:rPr>
        <w:t>Основная школа Армавира  N9</w:t>
      </w:r>
      <w:r w:rsidR="00C13A1B" w:rsidRPr="00A22E7D">
        <w:rPr>
          <w:rFonts w:ascii="GHEA Grapalat" w:hAnsi="GHEA Grapalat"/>
          <w:b/>
          <w:bCs/>
          <w:sz w:val="22"/>
          <w:szCs w:val="22"/>
        </w:rPr>
        <w:t xml:space="preserve">» </w:t>
      </w:r>
      <w:r w:rsidR="007918F3" w:rsidRPr="00A22E7D">
        <w:rPr>
          <w:rFonts w:ascii="GHEA Grapalat" w:hAnsi="GHEA Grapalat"/>
          <w:b/>
          <w:bCs/>
          <w:i/>
          <w:iCs/>
          <w:sz w:val="20"/>
          <w:szCs w:val="20"/>
          <w:u w:val="single"/>
        </w:rPr>
        <w:t>ГНКО</w:t>
      </w:r>
      <w:r w:rsidR="007918F3" w:rsidRPr="00A22E7D">
        <w:rPr>
          <w:rFonts w:ascii="GHEA Grapalat" w:hAnsi="GHEA Grapalat"/>
          <w:sz w:val="20"/>
          <w:szCs w:val="20"/>
          <w:u w:val="single"/>
        </w:rPr>
        <w:t xml:space="preserve"> </w:t>
      </w:r>
      <w:r w:rsidR="00BB28C8" w:rsidRPr="00A22E7D">
        <w:rPr>
          <w:rFonts w:ascii="GHEA Grapalat" w:hAnsi="GHEA Grapalat"/>
          <w:sz w:val="20"/>
          <w:szCs w:val="20"/>
          <w:u w:val="single"/>
        </w:rPr>
        <w:t xml:space="preserve">(далее — работа), </w:t>
      </w:r>
      <w:r w:rsidR="00BB28C8" w:rsidRPr="00A22E7D">
        <w:rPr>
          <w:rFonts w:ascii="GHEA Grapalat" w:hAnsi="GHEA Grapalat"/>
          <w:sz w:val="20"/>
          <w:szCs w:val="20"/>
        </w:rPr>
        <w:t>а Заказчик обязуется принимать выполненную работу и платить за нее.</w:t>
      </w:r>
    </w:p>
    <w:p w:rsidR="005F4FE0" w:rsidRPr="00A22E7D" w:rsidRDefault="00B7135E" w:rsidP="005F4FE0">
      <w:pPr>
        <w:pStyle w:val="31"/>
        <w:widowControl w:val="0"/>
        <w:spacing w:line="240" w:lineRule="auto"/>
        <w:jc w:val="right"/>
        <w:rPr>
          <w:rFonts w:ascii="GHEA Grapalat" w:hAnsi="GHEA Grapalat"/>
          <w:b/>
          <w:lang w:val="hy-AM"/>
        </w:rPr>
      </w:pPr>
      <w:r w:rsidRPr="00A22E7D">
        <w:rPr>
          <w:rFonts w:ascii="GHEA Grapalat" w:hAnsi="GHEA Grapalat"/>
        </w:rPr>
        <w:t xml:space="preserve">Неотъемлемой частью настоящего Договора является заверение об обязательстве по установке (использованию) материалов и / или приборов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под кодом </w:t>
      </w:r>
      <w:r w:rsidR="005F4FE0" w:rsidRPr="00A22E7D">
        <w:rPr>
          <w:rFonts w:ascii="Arial Unicode" w:hAnsi="Arial Unicode" w:cs="Arial"/>
          <w:b/>
          <w:i/>
          <w:sz w:val="16"/>
          <w:szCs w:val="16"/>
          <w:lang w:val="af-ZA" w:eastAsia="en-US" w:bidi="ar-SA"/>
        </w:rPr>
        <w:t>Ա</w:t>
      </w:r>
      <w:r w:rsidR="005F4FE0" w:rsidRPr="00A22E7D">
        <w:rPr>
          <w:rFonts w:ascii="Arial" w:hAnsi="Arial" w:cs="Arial"/>
          <w:b/>
          <w:i/>
          <w:sz w:val="16"/>
          <w:szCs w:val="16"/>
          <w:lang w:val="af-ZA" w:eastAsia="en-US" w:bidi="ar-SA"/>
        </w:rPr>
        <w:t>N</w:t>
      </w:r>
      <w:r w:rsidR="005F4FE0" w:rsidRPr="00A22E7D">
        <w:rPr>
          <w:rFonts w:ascii="Arial Unicode" w:hAnsi="Arial Unicode" w:cs="Arial"/>
          <w:b/>
          <w:i/>
          <w:sz w:val="16"/>
          <w:szCs w:val="16"/>
          <w:lang w:val="af-ZA" w:eastAsia="en-US" w:bidi="ar-SA"/>
        </w:rPr>
        <w:t>9Հ</w:t>
      </w:r>
      <w:r w:rsidR="005F4FE0" w:rsidRPr="00A22E7D">
        <w:rPr>
          <w:rFonts w:ascii="Arial Unicode" w:hAnsi="Arial Unicode" w:cs="Arial"/>
          <w:b/>
          <w:i/>
          <w:sz w:val="16"/>
          <w:szCs w:val="16"/>
          <w:lang w:val="en-US" w:eastAsia="en-US" w:bidi="ar-SA"/>
        </w:rPr>
        <w:t>Դ</w:t>
      </w:r>
      <w:r w:rsidR="005F4FE0" w:rsidRPr="00A22E7D">
        <w:rPr>
          <w:rFonts w:ascii="Arial Unicode" w:hAnsi="Arial Unicode"/>
          <w:b/>
          <w:i/>
          <w:sz w:val="16"/>
          <w:szCs w:val="16"/>
          <w:lang w:val="hy-AM" w:eastAsia="en-US" w:bidi="ar-SA"/>
        </w:rPr>
        <w:t>-</w:t>
      </w:r>
      <w:r w:rsidR="005F4FE0" w:rsidRPr="00A22E7D">
        <w:rPr>
          <w:rFonts w:ascii="Arial Unicode" w:hAnsi="Arial Unicode" w:cs="Arial"/>
          <w:b/>
          <w:i/>
          <w:sz w:val="16"/>
          <w:szCs w:val="16"/>
          <w:lang w:val="en-US" w:eastAsia="en-US" w:bidi="ar-SA"/>
        </w:rPr>
        <w:t>ԳՀԱՇՁ</w:t>
      </w:r>
      <w:r w:rsidR="005F4FE0" w:rsidRPr="00A22E7D">
        <w:rPr>
          <w:rFonts w:ascii="Arial Unicode" w:hAnsi="Arial Unicode" w:cs="Arial"/>
          <w:b/>
          <w:i/>
          <w:sz w:val="16"/>
          <w:szCs w:val="16"/>
          <w:lang w:val="hy-AM" w:eastAsia="en-US" w:bidi="ar-SA"/>
        </w:rPr>
        <w:t>Բ</w:t>
      </w:r>
      <w:r w:rsidR="005F4FE0" w:rsidRPr="00A22E7D">
        <w:rPr>
          <w:rFonts w:ascii="Arial Unicode" w:hAnsi="Arial Unicode"/>
          <w:b/>
          <w:i/>
          <w:sz w:val="16"/>
          <w:szCs w:val="16"/>
          <w:lang w:val="hy-AM" w:eastAsia="en-US" w:bidi="ar-SA"/>
        </w:rPr>
        <w:t>-2</w:t>
      </w:r>
      <w:r w:rsidR="005F4FE0" w:rsidRPr="00A22E7D">
        <w:rPr>
          <w:rFonts w:ascii="Arial Unicode" w:hAnsi="Arial Unicode"/>
          <w:b/>
          <w:i/>
          <w:sz w:val="16"/>
          <w:szCs w:val="16"/>
          <w:lang w:val="af-ZA" w:eastAsia="en-US" w:bidi="ar-SA"/>
        </w:rPr>
        <w:t>5</w:t>
      </w:r>
      <w:r w:rsidR="005F4FE0" w:rsidRPr="00A22E7D">
        <w:rPr>
          <w:rFonts w:ascii="Arial Unicode" w:hAnsi="Arial Unicode"/>
          <w:b/>
          <w:i/>
          <w:sz w:val="16"/>
          <w:szCs w:val="16"/>
          <w:lang w:val="hy-AM" w:eastAsia="en-US" w:bidi="ar-SA"/>
        </w:rPr>
        <w:t>/</w:t>
      </w:r>
      <w:r w:rsidR="005F4FE0" w:rsidRPr="00A22E7D">
        <w:rPr>
          <w:rFonts w:ascii="Arial Unicode" w:hAnsi="Arial Unicode"/>
          <w:b/>
          <w:i/>
          <w:sz w:val="16"/>
          <w:szCs w:val="16"/>
          <w:lang w:val="af-ZA" w:eastAsia="en-US" w:bidi="ar-SA"/>
        </w:rPr>
        <w:t>01</w:t>
      </w:r>
      <w:r w:rsidR="005F4FE0" w:rsidRPr="00A22E7D">
        <w:rPr>
          <w:rFonts w:ascii="Arial Unicode" w:hAnsi="Arial Unicode"/>
          <w:i/>
          <w:lang w:val="af-ZA" w:eastAsia="en-US" w:bidi="ar-SA"/>
        </w:rPr>
        <w:t xml:space="preserve">       </w:t>
      </w:r>
    </w:p>
    <w:p w:rsidR="005F4FE0" w:rsidRPr="00A22E7D" w:rsidRDefault="005F4FE0" w:rsidP="005F4FE0">
      <w:pPr>
        <w:pStyle w:val="31"/>
        <w:widowControl w:val="0"/>
        <w:spacing w:line="240" w:lineRule="auto"/>
        <w:jc w:val="right"/>
        <w:rPr>
          <w:rFonts w:ascii="GHEA Grapalat" w:hAnsi="GHEA Grapalat"/>
          <w:b/>
        </w:rPr>
      </w:pPr>
    </w:p>
    <w:p w:rsidR="00086B1E" w:rsidRPr="00A22E7D" w:rsidRDefault="00BB28C8" w:rsidP="007918F3">
      <w:pPr>
        <w:widowControl w:val="0"/>
        <w:jc w:val="both"/>
        <w:rPr>
          <w:rFonts w:ascii="GHEA Grapalat" w:hAnsi="GHEA Grapalat"/>
          <w:sz w:val="20"/>
          <w:szCs w:val="20"/>
        </w:rPr>
      </w:pPr>
      <w:r w:rsidRPr="00A22E7D">
        <w:rPr>
          <w:rFonts w:ascii="GHEA Grapalat" w:hAnsi="GHEA Grapalat"/>
          <w:sz w:val="20"/>
          <w:szCs w:val="20"/>
        </w:rPr>
        <w:t>.</w:t>
      </w:r>
      <w:r w:rsidR="006A1E55" w:rsidRPr="00A22E7D">
        <w:rPr>
          <w:rFonts w:ascii="GHEA Grapalat" w:hAnsi="GHEA Grapalat"/>
          <w:sz w:val="20"/>
          <w:szCs w:val="20"/>
        </w:rPr>
        <w:t>2.</w:t>
      </w:r>
      <w:r w:rsidR="00086B1E" w:rsidRPr="00A22E7D">
        <w:rPr>
          <w:rFonts w:ascii="GHEA Grapalat" w:hAnsi="GHEA Grapalat"/>
          <w:sz w:val="20"/>
          <w:szCs w:val="20"/>
        </w:rPr>
        <w:t>Предусмотренные договором работы выполняются Подрядчиком  в соответствии с градостроительной нормативно-технической и утвержденной проектно-сметной документацией, а также в соответствии с составляющей неотъемлемую часть настоящего договора объемной ведомостью-сметой.</w:t>
      </w:r>
    </w:p>
    <w:p w:rsidR="00BB28C8" w:rsidRPr="00A22E7D" w:rsidRDefault="00BB28C8" w:rsidP="006A1E55">
      <w:pPr>
        <w:widowControl w:val="0"/>
        <w:tabs>
          <w:tab w:val="left" w:pos="1134"/>
        </w:tabs>
        <w:jc w:val="both"/>
        <w:rPr>
          <w:rFonts w:ascii="GHEA Grapalat" w:hAnsi="GHEA Grapalat"/>
          <w:b/>
          <w:spacing w:val="6"/>
          <w:sz w:val="20"/>
          <w:szCs w:val="20"/>
        </w:rPr>
      </w:pPr>
      <w:r w:rsidRPr="00A22E7D">
        <w:rPr>
          <w:rFonts w:ascii="GHEA Grapalat" w:hAnsi="GHEA Grapalat"/>
          <w:b/>
          <w:sz w:val="20"/>
          <w:szCs w:val="20"/>
        </w:rPr>
        <w:t>1.3.</w:t>
      </w:r>
      <w:r w:rsidRPr="00A22E7D">
        <w:rPr>
          <w:rFonts w:ascii="GHEA Grapalat" w:hAnsi="GHEA Grapalat"/>
          <w:b/>
          <w:spacing w:val="6"/>
          <w:sz w:val="20"/>
          <w:szCs w:val="20"/>
        </w:rPr>
        <w:t>Предусмотренные договором работы начинаются после вступления</w:t>
      </w:r>
      <w:r w:rsidRPr="00A22E7D">
        <w:rPr>
          <w:rFonts w:ascii="Courier New" w:hAnsi="Courier New" w:cs="Courier New"/>
          <w:b/>
          <w:spacing w:val="6"/>
          <w:sz w:val="20"/>
          <w:szCs w:val="20"/>
          <w:lang w:val="en-US"/>
        </w:rPr>
        <w:t> </w:t>
      </w:r>
      <w:r w:rsidRPr="00A22E7D">
        <w:rPr>
          <w:rFonts w:ascii="GHEA Grapalat" w:hAnsi="GHEA Grapalat"/>
          <w:b/>
          <w:spacing w:val="6"/>
          <w:sz w:val="20"/>
          <w:szCs w:val="20"/>
        </w:rPr>
        <w:t>договора в силу и устанавливается следующий срок выполнения:</w:t>
      </w:r>
      <w:r w:rsidR="00340133" w:rsidRPr="00A22E7D">
        <w:rPr>
          <w:rFonts w:ascii="GHEA Grapalat" w:hAnsi="GHEA Grapalat"/>
          <w:b/>
          <w:spacing w:val="6"/>
          <w:sz w:val="20"/>
          <w:szCs w:val="20"/>
        </w:rPr>
        <w:t xml:space="preserve">  </w:t>
      </w:r>
      <w:r w:rsidR="0009237D" w:rsidRPr="00A22E7D">
        <w:rPr>
          <w:rFonts w:ascii="GHEA Grapalat" w:hAnsi="GHEA Grapalat"/>
          <w:b/>
          <w:spacing w:val="6"/>
          <w:sz w:val="20"/>
          <w:szCs w:val="20"/>
          <w:u w:val="single"/>
          <w:lang w:val="hy-AM"/>
        </w:rPr>
        <w:t>согласно Приложению 2.</w:t>
      </w:r>
    </w:p>
    <w:p w:rsidR="00BB28C8" w:rsidRPr="00A22E7D" w:rsidRDefault="00BB28C8" w:rsidP="006A1E55">
      <w:pPr>
        <w:widowControl w:val="0"/>
        <w:tabs>
          <w:tab w:val="left" w:pos="1134"/>
        </w:tabs>
        <w:ind w:firstLine="567"/>
        <w:jc w:val="both"/>
        <w:rPr>
          <w:rFonts w:ascii="GHEA Grapalat" w:hAnsi="GHEA Grapalat"/>
          <w:b/>
          <w:sz w:val="20"/>
          <w:szCs w:val="20"/>
        </w:rPr>
      </w:pPr>
      <w:r w:rsidRPr="00A22E7D">
        <w:rPr>
          <w:rFonts w:ascii="GHEA Grapalat" w:hAnsi="GHEA Grapalat"/>
          <w:b/>
          <w:sz w:val="20"/>
          <w:szCs w:val="20"/>
        </w:rPr>
        <w:t xml:space="preserve">Сроки выполнения предусмотренных договором отдельных видов работ, этапов и объемов </w:t>
      </w:r>
      <w:r w:rsidR="00086B1E" w:rsidRPr="00A22E7D">
        <w:rPr>
          <w:rFonts w:ascii="GHEA Grapalat" w:hAnsi="GHEA Grapalat"/>
          <w:b/>
          <w:sz w:val="20"/>
          <w:szCs w:val="20"/>
        </w:rPr>
        <w:t>установлены календарным графиком, представленным в Приложении 2 к настоящему Договору.</w:t>
      </w:r>
      <w:r w:rsidRPr="00A22E7D">
        <w:rPr>
          <w:rFonts w:ascii="GHEA Grapalat" w:hAnsi="GHEA Grapalat"/>
          <w:b/>
          <w:sz w:val="20"/>
          <w:szCs w:val="20"/>
        </w:rPr>
        <w:t xml:space="preserve"> </w:t>
      </w:r>
    </w:p>
    <w:p w:rsidR="00BB28C8" w:rsidRPr="00A22E7D" w:rsidRDefault="00BB28C8" w:rsidP="006A1E55">
      <w:pPr>
        <w:widowControl w:val="0"/>
        <w:tabs>
          <w:tab w:val="left" w:pos="1134"/>
        </w:tabs>
        <w:ind w:firstLine="567"/>
        <w:jc w:val="both"/>
        <w:rPr>
          <w:rFonts w:ascii="GHEA Grapalat" w:hAnsi="GHEA Grapalat"/>
          <w:sz w:val="20"/>
          <w:szCs w:val="20"/>
        </w:rPr>
      </w:pPr>
    </w:p>
    <w:p w:rsidR="00BB28C8" w:rsidRPr="00A22E7D" w:rsidRDefault="00BB28C8" w:rsidP="006A1E55">
      <w:pPr>
        <w:widowControl w:val="0"/>
        <w:tabs>
          <w:tab w:val="left" w:pos="1276"/>
        </w:tabs>
        <w:spacing w:after="160"/>
        <w:ind w:firstLine="567"/>
        <w:jc w:val="center"/>
        <w:rPr>
          <w:rFonts w:ascii="GHEA Grapalat" w:hAnsi="GHEA Grapalat"/>
          <w:b/>
          <w:sz w:val="20"/>
          <w:szCs w:val="20"/>
        </w:rPr>
      </w:pPr>
      <w:r w:rsidRPr="00A22E7D">
        <w:rPr>
          <w:rFonts w:ascii="GHEA Grapalat" w:hAnsi="GHEA Grapalat"/>
          <w:b/>
          <w:sz w:val="20"/>
          <w:szCs w:val="20"/>
        </w:rPr>
        <w:t>2. ВЫПОЛНЕНИЕ РАБОТ СРЕДСТВАМИ ПОДРЯДЧИКА</w:t>
      </w:r>
    </w:p>
    <w:p w:rsidR="00BB28C8" w:rsidRPr="00A22E7D" w:rsidRDefault="00BB28C8" w:rsidP="006A1E55">
      <w:pPr>
        <w:widowControl w:val="0"/>
        <w:tabs>
          <w:tab w:val="left" w:pos="1134"/>
        </w:tabs>
        <w:jc w:val="both"/>
        <w:rPr>
          <w:rFonts w:ascii="GHEA Grapalat" w:hAnsi="GHEA Grapalat" w:cs="Times Armenian"/>
          <w:sz w:val="20"/>
          <w:szCs w:val="20"/>
        </w:rPr>
      </w:pPr>
      <w:r w:rsidRPr="00A22E7D">
        <w:rPr>
          <w:rFonts w:ascii="GHEA Grapalat" w:hAnsi="GHEA Grapalat"/>
          <w:sz w:val="20"/>
          <w:szCs w:val="20"/>
        </w:rPr>
        <w:t>2.</w:t>
      </w:r>
      <w:r w:rsidR="006A1E55" w:rsidRPr="00A22E7D">
        <w:rPr>
          <w:rFonts w:ascii="GHEA Grapalat" w:hAnsi="GHEA Grapalat"/>
          <w:sz w:val="20"/>
          <w:szCs w:val="20"/>
        </w:rPr>
        <w:t>1.</w:t>
      </w:r>
      <w:r w:rsidRPr="00A22E7D">
        <w:rPr>
          <w:rFonts w:ascii="GHEA Grapalat" w:hAnsi="GHEA Grapalat"/>
          <w:sz w:val="20"/>
          <w:szCs w:val="20"/>
        </w:rPr>
        <w:t xml:space="preserve">Работа выполняется </w:t>
      </w:r>
      <w:r w:rsidR="002D456F" w:rsidRPr="00A22E7D">
        <w:rPr>
          <w:rFonts w:ascii="GHEA Grapalat" w:hAnsi="GHEA Grapalat"/>
          <w:sz w:val="20"/>
          <w:szCs w:val="20"/>
        </w:rPr>
        <w:t xml:space="preserve">трудовым и техническим ресурсом, строительными материалами </w:t>
      </w:r>
      <w:r w:rsidRPr="00A22E7D">
        <w:rPr>
          <w:rFonts w:ascii="GHEA Grapalat" w:hAnsi="GHEA Grapalat"/>
          <w:sz w:val="20"/>
          <w:szCs w:val="20"/>
        </w:rPr>
        <w:t xml:space="preserve">и средствами Подрядчика. </w:t>
      </w:r>
    </w:p>
    <w:p w:rsidR="00BB28C8" w:rsidRPr="00A22E7D" w:rsidRDefault="00BB28C8" w:rsidP="006A1E55">
      <w:pPr>
        <w:widowControl w:val="0"/>
        <w:tabs>
          <w:tab w:val="left" w:pos="1134"/>
          <w:tab w:val="left" w:pos="1276"/>
        </w:tabs>
        <w:jc w:val="both"/>
        <w:rPr>
          <w:rFonts w:ascii="GHEA Grapalat" w:hAnsi="GHEA Grapalat"/>
          <w:sz w:val="20"/>
          <w:szCs w:val="20"/>
          <w:lang w:val="hy-AM"/>
        </w:rPr>
      </w:pPr>
      <w:r w:rsidRPr="00A22E7D">
        <w:rPr>
          <w:rFonts w:ascii="GHEA Grapalat" w:hAnsi="GHEA Grapalat"/>
          <w:sz w:val="20"/>
          <w:szCs w:val="20"/>
        </w:rPr>
        <w:t>2.</w:t>
      </w:r>
      <w:r w:rsidR="006A1E55" w:rsidRPr="00A22E7D">
        <w:rPr>
          <w:rFonts w:ascii="GHEA Grapalat" w:hAnsi="GHEA Grapalat"/>
          <w:sz w:val="20"/>
          <w:szCs w:val="20"/>
        </w:rPr>
        <w:t>2.</w:t>
      </w:r>
      <w:r w:rsidRPr="00A22E7D">
        <w:rPr>
          <w:rFonts w:ascii="GHEA Grapalat" w:hAnsi="GHEA Grapalat"/>
          <w:sz w:val="20"/>
          <w:szCs w:val="20"/>
        </w:rPr>
        <w:t>Подрядчик несет ответственность за качество предоставленных им материалов и оборудования.</w:t>
      </w:r>
    </w:p>
    <w:p w:rsidR="00BB28C8" w:rsidRPr="00A22E7D" w:rsidRDefault="00BB28C8" w:rsidP="006A1E55">
      <w:pPr>
        <w:widowControl w:val="0"/>
        <w:spacing w:after="160"/>
        <w:jc w:val="center"/>
        <w:rPr>
          <w:rFonts w:ascii="GHEA Grapalat" w:hAnsi="GHEA Grapalat"/>
          <w:b/>
          <w:sz w:val="20"/>
          <w:szCs w:val="20"/>
        </w:rPr>
      </w:pPr>
      <w:r w:rsidRPr="00A22E7D">
        <w:rPr>
          <w:rFonts w:ascii="GHEA Grapalat" w:hAnsi="GHEA Grapalat"/>
          <w:b/>
          <w:sz w:val="20"/>
          <w:szCs w:val="20"/>
        </w:rPr>
        <w:t>3. ПРАВА И ОБЯЗАННОСТИ СТОРОН</w:t>
      </w:r>
    </w:p>
    <w:p w:rsidR="00BB28C8" w:rsidRPr="00A22E7D" w:rsidRDefault="00BB28C8" w:rsidP="006A1E55">
      <w:pPr>
        <w:widowControl w:val="0"/>
        <w:tabs>
          <w:tab w:val="left" w:pos="1276"/>
        </w:tabs>
        <w:jc w:val="both"/>
        <w:rPr>
          <w:rFonts w:ascii="GHEA Grapalat" w:hAnsi="GHEA Grapalat"/>
          <w:b/>
          <w:sz w:val="20"/>
          <w:szCs w:val="20"/>
        </w:rPr>
      </w:pPr>
      <w:r w:rsidRPr="00A22E7D">
        <w:rPr>
          <w:rFonts w:ascii="GHEA Grapalat" w:hAnsi="GHEA Grapalat"/>
          <w:b/>
          <w:sz w:val="20"/>
          <w:szCs w:val="20"/>
        </w:rPr>
        <w:t>3.</w:t>
      </w:r>
      <w:r w:rsidR="006A1E55" w:rsidRPr="00A22E7D">
        <w:rPr>
          <w:rFonts w:ascii="GHEA Grapalat" w:hAnsi="GHEA Grapalat"/>
          <w:b/>
          <w:sz w:val="20"/>
          <w:szCs w:val="20"/>
        </w:rPr>
        <w:t>1.</w:t>
      </w:r>
      <w:r w:rsidRPr="00A22E7D">
        <w:rPr>
          <w:rFonts w:ascii="GHEA Grapalat" w:hAnsi="GHEA Grapalat"/>
          <w:b/>
          <w:sz w:val="20"/>
          <w:szCs w:val="20"/>
        </w:rPr>
        <w:t>Заказчик имеет право:</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1.</w:t>
      </w:r>
      <w:r w:rsidRPr="00A22E7D">
        <w:rPr>
          <w:rFonts w:ascii="GHEA Grapalat" w:hAnsi="GHEA Grapalat"/>
          <w:sz w:val="20"/>
          <w:szCs w:val="20"/>
        </w:rPr>
        <w:t>В любое время проверять ход и качество выполненной Подрядчиком работы, без вмешательства в его деятельность;</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2.</w:t>
      </w:r>
      <w:r w:rsidRPr="00A22E7D">
        <w:rPr>
          <w:rFonts w:ascii="GHEA Grapalat" w:hAnsi="GHEA Grapalat"/>
          <w:sz w:val="20"/>
          <w:szCs w:val="20"/>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3.</w:t>
      </w:r>
      <w:r w:rsidRPr="00A22E7D">
        <w:rPr>
          <w:rFonts w:ascii="GHEA Grapalat" w:hAnsi="GHEA Grapalat"/>
          <w:sz w:val="20"/>
          <w:szCs w:val="20"/>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1.2.</w:t>
      </w:r>
      <w:r w:rsidRPr="00A22E7D">
        <w:rPr>
          <w:rFonts w:ascii="GHEA Grapalat" w:hAnsi="GHEA Grapalat"/>
          <w:sz w:val="20"/>
          <w:szCs w:val="20"/>
        </w:rPr>
        <w:tab/>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FC3ABC" w:rsidRPr="00A22E7D" w:rsidRDefault="00FC3ABC" w:rsidP="006A1E55">
      <w:pPr>
        <w:widowControl w:val="0"/>
        <w:tabs>
          <w:tab w:val="left" w:pos="1276"/>
        </w:tabs>
        <w:jc w:val="both"/>
        <w:rPr>
          <w:rFonts w:ascii="GHEA Grapalat" w:hAnsi="GHEA Grapalat"/>
          <w:sz w:val="20"/>
          <w:szCs w:val="20"/>
        </w:rPr>
      </w:pP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4.</w:t>
      </w:r>
      <w:r w:rsidRPr="00A22E7D">
        <w:rPr>
          <w:rFonts w:ascii="GHEA Grapalat" w:hAnsi="GHEA Grapalat"/>
          <w:sz w:val="20"/>
          <w:szCs w:val="20"/>
        </w:rPr>
        <w:t>В одностороннем порядке расторгать договор и требовать возмещения причиненных ему убытков, если:</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 xml:space="preserve">а)Подрядчик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б)Подрядчик нарушил предусмотренный в пункте 1.3 договора срок (календарный график включительно),</w:t>
      </w:r>
    </w:p>
    <w:p w:rsidR="00B7135E"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 xml:space="preserve">в)выполненная Подрядчиком работа не соответствует требованиям, установленным </w:t>
      </w:r>
      <w:r w:rsidR="00B7135E" w:rsidRPr="00A22E7D">
        <w:rPr>
          <w:rFonts w:ascii="GHEA Grapalat" w:hAnsi="GHEA Grapalat"/>
          <w:sz w:val="20"/>
          <w:szCs w:val="20"/>
        </w:rPr>
        <w:t xml:space="preserve"> пунктами 1.1 и</w:t>
      </w:r>
      <w:r w:rsidR="00B45501" w:rsidRPr="00A22E7D">
        <w:rPr>
          <w:rFonts w:ascii="GHEA Grapalat" w:hAnsi="GHEA Grapalat"/>
          <w:sz w:val="20"/>
          <w:szCs w:val="20"/>
        </w:rPr>
        <w:t>ли</w:t>
      </w:r>
      <w:r w:rsidR="00B7135E" w:rsidRPr="00A22E7D">
        <w:rPr>
          <w:rFonts w:ascii="GHEA Grapalat" w:hAnsi="GHEA Grapalat"/>
          <w:sz w:val="20"/>
          <w:szCs w:val="20"/>
        </w:rPr>
        <w:t xml:space="preserve"> 1.2 настоящего договора,</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г)Подрядчик нарушил разумные сроки безвозмездного устранения недостатков работы по основаниям, предусмотренным пунктом 3.1.3 договора;</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5.</w:t>
      </w:r>
      <w:r w:rsidRPr="00A22E7D">
        <w:rPr>
          <w:rFonts w:ascii="GHEA Grapalat" w:hAnsi="GHEA Grapalat"/>
          <w:sz w:val="20"/>
          <w:szCs w:val="20"/>
        </w:rPr>
        <w:t>В течение гарантийного срока предъявлять требования, связанные с недостатками результата работы.</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3.1.</w:t>
      </w:r>
      <w:r w:rsidR="006A1E55" w:rsidRPr="00A22E7D">
        <w:rPr>
          <w:rFonts w:ascii="GHEA Grapalat" w:hAnsi="GHEA Grapalat"/>
          <w:sz w:val="20"/>
          <w:szCs w:val="20"/>
        </w:rPr>
        <w:t>6.</w:t>
      </w:r>
      <w:r w:rsidRPr="00A22E7D">
        <w:rPr>
          <w:rFonts w:ascii="GHEA Grapalat" w:hAnsi="GHEA Grapalat"/>
          <w:sz w:val="20"/>
          <w:szCs w:val="20"/>
        </w:rPr>
        <w:t>Уполномочить другое лицо на осуществление технического контроля над выполнением работы;</w:t>
      </w:r>
    </w:p>
    <w:p w:rsidR="00BB28C8" w:rsidRPr="00A22E7D" w:rsidRDefault="00BB28C8"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3.1.</w:t>
      </w:r>
      <w:r w:rsidR="006A1E55" w:rsidRPr="00A22E7D">
        <w:rPr>
          <w:rFonts w:ascii="GHEA Grapalat" w:hAnsi="GHEA Grapalat"/>
          <w:sz w:val="20"/>
          <w:szCs w:val="20"/>
        </w:rPr>
        <w:t>7.</w:t>
      </w:r>
      <w:r w:rsidRPr="00A22E7D">
        <w:rPr>
          <w:rFonts w:ascii="GHEA Grapalat" w:hAnsi="GHEA Grapalat"/>
          <w:sz w:val="20"/>
          <w:szCs w:val="20"/>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BB28C8" w:rsidRPr="00A22E7D" w:rsidRDefault="00BB28C8" w:rsidP="006A1E55">
      <w:pPr>
        <w:widowControl w:val="0"/>
        <w:tabs>
          <w:tab w:val="left" w:pos="1134"/>
        </w:tabs>
        <w:jc w:val="both"/>
        <w:rPr>
          <w:rFonts w:ascii="GHEA Grapalat" w:hAnsi="GHEA Grapalat" w:cs="Times Armenian"/>
          <w:b/>
          <w:sz w:val="20"/>
          <w:szCs w:val="20"/>
        </w:rPr>
      </w:pPr>
      <w:r w:rsidRPr="00A22E7D">
        <w:rPr>
          <w:rFonts w:ascii="GHEA Grapalat" w:hAnsi="GHEA Grapalat"/>
          <w:b/>
          <w:sz w:val="20"/>
          <w:szCs w:val="20"/>
        </w:rPr>
        <w:t>3.2.Заказчик обязан:</w:t>
      </w:r>
    </w:p>
    <w:p w:rsidR="00BB28C8" w:rsidRPr="00A22E7D" w:rsidRDefault="00BB28C8"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3.2.</w:t>
      </w:r>
      <w:r w:rsidR="006A1E55" w:rsidRPr="00A22E7D">
        <w:rPr>
          <w:rFonts w:ascii="GHEA Grapalat" w:hAnsi="GHEA Grapalat"/>
          <w:sz w:val="20"/>
          <w:szCs w:val="20"/>
        </w:rPr>
        <w:t>1.</w:t>
      </w:r>
      <w:r w:rsidRPr="00A22E7D">
        <w:rPr>
          <w:rFonts w:ascii="GHEA Grapalat" w:hAnsi="GHEA Grapalat"/>
          <w:sz w:val="20"/>
          <w:szCs w:val="20"/>
        </w:rPr>
        <w:t>При выполнении работы оказывать Подрядчику содействие в случаях, в объеме и в порядке, предусмотренных договором.</w:t>
      </w:r>
    </w:p>
    <w:p w:rsidR="006A1E55" w:rsidRPr="00A22E7D" w:rsidRDefault="00BB28C8" w:rsidP="006A1E55">
      <w:pPr>
        <w:widowControl w:val="0"/>
        <w:tabs>
          <w:tab w:val="left" w:pos="1276"/>
        </w:tabs>
        <w:jc w:val="both"/>
        <w:rPr>
          <w:rFonts w:ascii="GHEA Grapalat" w:hAnsi="GHEA Grapalat"/>
          <w:sz w:val="20"/>
          <w:szCs w:val="20"/>
          <w:lang w:val="hy-AM"/>
        </w:rPr>
      </w:pPr>
      <w:r w:rsidRPr="00A22E7D">
        <w:rPr>
          <w:rFonts w:ascii="GHEA Grapalat" w:hAnsi="GHEA Grapalat"/>
          <w:sz w:val="20"/>
          <w:szCs w:val="20"/>
        </w:rPr>
        <w:t>3.2.</w:t>
      </w:r>
      <w:r w:rsidR="006A1E55" w:rsidRPr="00A22E7D">
        <w:rPr>
          <w:rFonts w:ascii="GHEA Grapalat" w:hAnsi="GHEA Grapalat"/>
          <w:sz w:val="20"/>
          <w:szCs w:val="20"/>
        </w:rPr>
        <w:t>2.</w:t>
      </w:r>
      <w:r w:rsidRPr="00A22E7D">
        <w:rPr>
          <w:rFonts w:ascii="GHEA Grapalat" w:hAnsi="GHEA Grapalat"/>
          <w:sz w:val="20"/>
          <w:szCs w:val="20"/>
        </w:rPr>
        <w:t xml:space="preserve">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w:t>
      </w:r>
      <w:r w:rsidRPr="00A22E7D">
        <w:rPr>
          <w:rFonts w:ascii="GHEA Grapalat" w:hAnsi="GHEA Grapalat"/>
          <w:sz w:val="20"/>
          <w:szCs w:val="20"/>
        </w:rPr>
        <w:lastRenderedPageBreak/>
        <w:t>работы, или иных недостатков в работе — немедленно извещать об этом Подрядчика.</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3.2.</w:t>
      </w:r>
      <w:r w:rsidR="006A1E55" w:rsidRPr="00A22E7D">
        <w:rPr>
          <w:rFonts w:ascii="GHEA Grapalat" w:hAnsi="GHEA Grapalat"/>
          <w:sz w:val="20"/>
          <w:szCs w:val="20"/>
        </w:rPr>
        <w:t>3.</w:t>
      </w:r>
      <w:r w:rsidRPr="00A22E7D">
        <w:rPr>
          <w:rFonts w:ascii="GHEA Grapalat" w:hAnsi="GHEA Grapalat"/>
          <w:sz w:val="20"/>
          <w:szCs w:val="20"/>
        </w:rPr>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BB28C8" w:rsidRPr="00A22E7D" w:rsidRDefault="00BB28C8" w:rsidP="006A1E55">
      <w:pPr>
        <w:widowControl w:val="0"/>
        <w:tabs>
          <w:tab w:val="left" w:pos="1276"/>
        </w:tabs>
        <w:jc w:val="both"/>
        <w:rPr>
          <w:ins w:id="15" w:author="Inesa Kocharyan" w:date="2024-02-09T17:41:00Z"/>
          <w:rFonts w:ascii="GHEA Grapalat" w:hAnsi="GHEA Grapalat"/>
          <w:sz w:val="20"/>
          <w:szCs w:val="20"/>
        </w:rPr>
      </w:pPr>
      <w:r w:rsidRPr="00A22E7D">
        <w:rPr>
          <w:rFonts w:ascii="GHEA Grapalat" w:hAnsi="GHEA Grapalat"/>
          <w:sz w:val="20"/>
          <w:szCs w:val="20"/>
        </w:rPr>
        <w:t>3.2.</w:t>
      </w:r>
      <w:r w:rsidR="006A1E55" w:rsidRPr="00A22E7D">
        <w:rPr>
          <w:rFonts w:ascii="GHEA Grapalat" w:hAnsi="GHEA Grapalat"/>
          <w:sz w:val="20"/>
          <w:szCs w:val="20"/>
        </w:rPr>
        <w:t>4.</w:t>
      </w:r>
      <w:r w:rsidRPr="00A22E7D">
        <w:rPr>
          <w:rFonts w:ascii="GHEA Grapalat" w:hAnsi="GHEA Grapalat"/>
          <w:sz w:val="20"/>
          <w:szCs w:val="20"/>
        </w:rPr>
        <w:t>В случае приемки результата работы в срок, предусмотренный пунктом 1.3.</w:t>
      </w:r>
      <w:r w:rsidRPr="00A22E7D">
        <w:rPr>
          <w:rFonts w:ascii="GHEA Grapalat" w:hAnsi="GHEA Grapalat"/>
          <w:sz w:val="20"/>
          <w:szCs w:val="20"/>
        </w:rPr>
        <w:tab/>
        <w:t xml:space="preserve">Договора, уплачивать Подрядчику суммы, подлежащие уплате последнему. </w:t>
      </w:r>
    </w:p>
    <w:p w:rsidR="003234B7" w:rsidRPr="00A22E7D" w:rsidRDefault="003234B7" w:rsidP="006A1E55">
      <w:pPr>
        <w:pStyle w:val="HTML"/>
        <w:shd w:val="clear" w:color="auto" w:fill="F8F9FA"/>
        <w:jc w:val="both"/>
        <w:rPr>
          <w:rFonts w:ascii="GHEA Grapalat" w:hAnsi="GHEA Grapalat"/>
          <w:lang w:val="ru-RU"/>
        </w:rPr>
      </w:pPr>
      <w:r w:rsidRPr="00A22E7D">
        <w:rPr>
          <w:rFonts w:ascii="GHEA Grapalat" w:hAnsi="GHEA Grapalat" w:cs="Times New Roman"/>
          <w:lang w:val="ru-RU" w:eastAsia="ru-RU" w:bidi="ru-RU"/>
        </w:rPr>
        <w:t>3.</w:t>
      </w:r>
      <w:r w:rsidRPr="00A22E7D">
        <w:rPr>
          <w:rFonts w:ascii="GHEA Grapalat" w:hAnsi="GHEA Grapalat"/>
          <w:lang w:val="ru-RU"/>
        </w:rPr>
        <w:t>2.5</w:t>
      </w:r>
      <w:r w:rsidR="006A1E55" w:rsidRPr="00A22E7D">
        <w:rPr>
          <w:rFonts w:ascii="GHEA Grapalat" w:hAnsi="GHEA Grapalat"/>
          <w:lang w:val="hy-AM"/>
        </w:rPr>
        <w:t>.</w:t>
      </w:r>
      <w:r w:rsidRPr="00A22E7D">
        <w:rPr>
          <w:rFonts w:ascii="GHEA Grapalat" w:hAnsi="GHEA Grapalat"/>
          <w:lang w:val="ru-RU"/>
        </w:rPr>
        <w:t xml:space="preserve"> Предоставить Подрядчику письменное согласие, предусмотренное подпунктом 2 пункта 3.4.3 договора, в течение ....... дней.</w:t>
      </w:r>
    </w:p>
    <w:p w:rsidR="003234B7" w:rsidRPr="00A22E7D" w:rsidRDefault="00772CBC" w:rsidP="006A1E55">
      <w:pPr>
        <w:widowControl w:val="0"/>
        <w:tabs>
          <w:tab w:val="left" w:pos="1276"/>
        </w:tabs>
        <w:jc w:val="both"/>
        <w:rPr>
          <w:rFonts w:ascii="GHEA Grapalat" w:hAnsi="GHEA Grapalat" w:cs="Times Armenian"/>
          <w:sz w:val="20"/>
          <w:szCs w:val="20"/>
        </w:rPr>
      </w:pPr>
      <w:r w:rsidRPr="00A22E7D">
        <w:rPr>
          <w:rFonts w:ascii="GHEA Grapalat" w:hAnsi="GHEA Grapalat" w:cs="Times Armenian"/>
          <w:sz w:val="20"/>
          <w:szCs w:val="20"/>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rsidR="00BB28C8" w:rsidRPr="00A22E7D" w:rsidRDefault="00BB28C8" w:rsidP="006A1E55">
      <w:pPr>
        <w:widowControl w:val="0"/>
        <w:tabs>
          <w:tab w:val="left" w:pos="1134"/>
        </w:tabs>
        <w:jc w:val="both"/>
        <w:rPr>
          <w:rFonts w:ascii="GHEA Grapalat" w:hAnsi="GHEA Grapalat"/>
          <w:b/>
          <w:sz w:val="20"/>
          <w:szCs w:val="20"/>
        </w:rPr>
      </w:pPr>
      <w:r w:rsidRPr="00A22E7D">
        <w:rPr>
          <w:rFonts w:ascii="GHEA Grapalat" w:hAnsi="GHEA Grapalat"/>
          <w:b/>
          <w:sz w:val="20"/>
          <w:szCs w:val="20"/>
        </w:rPr>
        <w:t>3.</w:t>
      </w:r>
      <w:r w:rsidR="006A1E55" w:rsidRPr="00A22E7D">
        <w:rPr>
          <w:rFonts w:ascii="GHEA Grapalat" w:hAnsi="GHEA Grapalat"/>
          <w:b/>
          <w:sz w:val="20"/>
          <w:szCs w:val="20"/>
        </w:rPr>
        <w:t>3.</w:t>
      </w:r>
      <w:r w:rsidRPr="00A22E7D">
        <w:rPr>
          <w:rFonts w:ascii="GHEA Grapalat" w:hAnsi="GHEA Grapalat"/>
          <w:b/>
          <w:sz w:val="20"/>
          <w:szCs w:val="20"/>
        </w:rPr>
        <w:t>Подрядчик имеет право:</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3.3.</w:t>
      </w:r>
      <w:r w:rsidR="006A1E55" w:rsidRPr="00A22E7D">
        <w:rPr>
          <w:rFonts w:ascii="GHEA Grapalat" w:hAnsi="GHEA Grapalat"/>
          <w:sz w:val="20"/>
          <w:szCs w:val="20"/>
        </w:rPr>
        <w:t>1.</w:t>
      </w:r>
      <w:r w:rsidRPr="00A22E7D">
        <w:rPr>
          <w:rFonts w:ascii="GHEA Grapalat" w:hAnsi="GHEA Grapalat"/>
          <w:sz w:val="20"/>
          <w:szCs w:val="20"/>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BB28C8" w:rsidRPr="00A22E7D" w:rsidRDefault="00BB28C8"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3.3.</w:t>
      </w:r>
      <w:r w:rsidR="006A1E55" w:rsidRPr="00A22E7D">
        <w:rPr>
          <w:rFonts w:ascii="GHEA Grapalat" w:hAnsi="GHEA Grapalat"/>
          <w:sz w:val="20"/>
          <w:szCs w:val="20"/>
        </w:rPr>
        <w:t>2.</w:t>
      </w:r>
      <w:r w:rsidRPr="00A22E7D">
        <w:rPr>
          <w:rFonts w:ascii="GHEA Grapalat" w:hAnsi="GHEA Grapalat"/>
          <w:sz w:val="20"/>
          <w:szCs w:val="20"/>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BB28C8" w:rsidRPr="00A22E7D" w:rsidRDefault="00BB28C8" w:rsidP="006A1E55">
      <w:pPr>
        <w:widowControl w:val="0"/>
        <w:tabs>
          <w:tab w:val="left" w:pos="1276"/>
        </w:tabs>
        <w:jc w:val="both"/>
        <w:rPr>
          <w:rFonts w:ascii="GHEA Grapalat" w:hAnsi="GHEA Grapalat"/>
          <w:b/>
          <w:sz w:val="20"/>
          <w:szCs w:val="20"/>
        </w:rPr>
      </w:pPr>
      <w:r w:rsidRPr="00A22E7D">
        <w:rPr>
          <w:rFonts w:ascii="GHEA Grapalat" w:hAnsi="GHEA Grapalat"/>
          <w:b/>
          <w:sz w:val="20"/>
          <w:szCs w:val="20"/>
        </w:rPr>
        <w:t>3.</w:t>
      </w:r>
      <w:r w:rsidR="006A1E55" w:rsidRPr="00A22E7D">
        <w:rPr>
          <w:rFonts w:ascii="GHEA Grapalat" w:hAnsi="GHEA Grapalat"/>
          <w:b/>
          <w:sz w:val="20"/>
          <w:szCs w:val="20"/>
        </w:rPr>
        <w:t>4.</w:t>
      </w:r>
      <w:r w:rsidRPr="00A22E7D">
        <w:rPr>
          <w:rFonts w:ascii="GHEA Grapalat" w:hAnsi="GHEA Grapalat"/>
          <w:b/>
          <w:sz w:val="20"/>
          <w:szCs w:val="20"/>
        </w:rPr>
        <w:t>Подрядчик обязан:</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1.</w:t>
      </w:r>
      <w:r w:rsidRPr="00A22E7D">
        <w:rPr>
          <w:rFonts w:ascii="GHEA Grapalat" w:hAnsi="GHEA Grapalat"/>
          <w:sz w:val="20"/>
          <w:szCs w:val="20"/>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A22E7D">
        <w:rPr>
          <w:rFonts w:ascii="GHEA Grapalat" w:hAnsi="GHEA Grapalat"/>
          <w:sz w:val="20"/>
          <w:szCs w:val="20"/>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A22E7D">
        <w:rPr>
          <w:rFonts w:ascii="GHEA Grapalat" w:hAnsi="GHEA Grapalat"/>
          <w:sz w:val="20"/>
          <w:szCs w:val="20"/>
        </w:rPr>
        <w:t>.</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2.</w:t>
      </w:r>
      <w:r w:rsidRPr="00A22E7D">
        <w:rPr>
          <w:rFonts w:ascii="GHEA Grapalat" w:hAnsi="GHEA Grapalat"/>
          <w:sz w:val="20"/>
          <w:szCs w:val="20"/>
        </w:rPr>
        <w:t>Выполнять указания Заказчика по части работы, если они не противоречат условиям договора.</w:t>
      </w:r>
    </w:p>
    <w:p w:rsidR="00CF1054" w:rsidRPr="00A22E7D" w:rsidRDefault="00BB28C8" w:rsidP="006A1E55">
      <w:pPr>
        <w:widowControl w:val="0"/>
        <w:tabs>
          <w:tab w:val="left" w:pos="1276"/>
        </w:tabs>
        <w:jc w:val="both"/>
        <w:rPr>
          <w:ins w:id="16" w:author="Inesa Kocharyan" w:date="2024-02-09T17:45:00Z"/>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3.</w:t>
      </w:r>
      <w:r w:rsidR="00DD6BD8" w:rsidRPr="00A22E7D">
        <w:rPr>
          <w:rFonts w:ascii="GHEA Grapalat" w:hAnsi="GHEA Grapalat"/>
          <w:sz w:val="20"/>
          <w:szCs w:val="20"/>
        </w:rPr>
        <w:t>Обеспечивать</w:t>
      </w:r>
      <w:ins w:id="17" w:author="Inesa Kocharyan" w:date="2024-02-09T17:45:00Z">
        <w:r w:rsidR="00CF1054" w:rsidRPr="00A22E7D">
          <w:rPr>
            <w:rFonts w:ascii="GHEA Grapalat" w:hAnsi="GHEA Grapalat"/>
            <w:sz w:val="20"/>
            <w:szCs w:val="20"/>
          </w:rPr>
          <w:t>:</w:t>
        </w:r>
      </w:ins>
    </w:p>
    <w:p w:rsidR="00DD6BD8" w:rsidRPr="00A22E7D" w:rsidRDefault="00CF1054"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1)</w:t>
      </w:r>
      <w:r w:rsidR="00DD6BD8" w:rsidRPr="00A22E7D">
        <w:rPr>
          <w:rFonts w:ascii="GHEA Grapalat" w:hAnsi="GHEA Grapalat"/>
          <w:sz w:val="20"/>
          <w:szCs w:val="20"/>
        </w:rPr>
        <w:t>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принимать участие в комплексном испытании оборудования</w:t>
      </w:r>
      <w:r w:rsidRPr="00A22E7D">
        <w:rPr>
          <w:rFonts w:ascii="GHEA Grapalat" w:hAnsi="GHEA Grapalat"/>
          <w:sz w:val="20"/>
          <w:szCs w:val="20"/>
        </w:rPr>
        <w:t>,</w:t>
      </w:r>
    </w:p>
    <w:p w:rsidR="00CF1054" w:rsidRPr="00A22E7D" w:rsidRDefault="006A1E55"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2)</w:t>
      </w:r>
      <w:r w:rsidR="00CF1054" w:rsidRPr="00A22E7D">
        <w:rPr>
          <w:rFonts w:ascii="GHEA Grapalat" w:hAnsi="GHEA Grapalat"/>
          <w:sz w:val="20"/>
          <w:szCs w:val="20"/>
        </w:rPr>
        <w:t>установку (использование) материалов и / или приборов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4.</w:t>
      </w:r>
      <w:r w:rsidRPr="00A22E7D">
        <w:rPr>
          <w:rFonts w:ascii="GHEA Grapalat" w:hAnsi="GHEA Grapalat"/>
          <w:sz w:val="20"/>
          <w:szCs w:val="20"/>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sidRPr="00A22E7D">
        <w:rPr>
          <w:rFonts w:ascii="GHEA Grapalat" w:hAnsi="GHEA Grapalat"/>
          <w:sz w:val="20"/>
          <w:szCs w:val="20"/>
        </w:rPr>
        <w:t xml:space="preserve"> (эксплуатации)</w:t>
      </w:r>
      <w:r w:rsidRPr="00A22E7D">
        <w:rPr>
          <w:rFonts w:ascii="GHEA Grapalat" w:hAnsi="GHEA Grapalat"/>
          <w:sz w:val="20"/>
          <w:szCs w:val="20"/>
        </w:rPr>
        <w:t xml:space="preserve"> результата работы, а также сообщать сведения о возможных последствиях несоблюдения этих требований и правил.</w:t>
      </w:r>
    </w:p>
    <w:p w:rsidR="00BB28C8" w:rsidRPr="00A22E7D" w:rsidRDefault="00BB28C8"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3.4.</w:t>
      </w:r>
      <w:r w:rsidR="006A1E55" w:rsidRPr="00A22E7D">
        <w:rPr>
          <w:rFonts w:ascii="GHEA Grapalat" w:hAnsi="GHEA Grapalat"/>
          <w:sz w:val="20"/>
          <w:szCs w:val="20"/>
        </w:rPr>
        <w:t>5.</w:t>
      </w:r>
      <w:r w:rsidRPr="00A22E7D">
        <w:rPr>
          <w:rFonts w:ascii="GHEA Grapalat" w:hAnsi="GHEA Grapalat"/>
          <w:sz w:val="20"/>
          <w:szCs w:val="20"/>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6.</w:t>
      </w:r>
      <w:r w:rsidRPr="00A22E7D">
        <w:rPr>
          <w:rFonts w:ascii="GHEA Grapalat" w:hAnsi="GHEA Grapalat"/>
          <w:sz w:val="20"/>
          <w:szCs w:val="20"/>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7.</w:t>
      </w:r>
      <w:r w:rsidRPr="00A22E7D">
        <w:rPr>
          <w:rFonts w:ascii="GHEA Grapalat" w:hAnsi="GHEA Grapalat"/>
          <w:sz w:val="20"/>
          <w:szCs w:val="20"/>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3.4.</w:t>
      </w:r>
      <w:r w:rsidR="006A1E55" w:rsidRPr="00A22E7D">
        <w:rPr>
          <w:rFonts w:ascii="GHEA Grapalat" w:hAnsi="GHEA Grapalat"/>
          <w:sz w:val="20"/>
          <w:szCs w:val="20"/>
        </w:rPr>
        <w:t>8.</w:t>
      </w:r>
      <w:r w:rsidRPr="00A22E7D">
        <w:rPr>
          <w:rFonts w:ascii="GHEA Grapalat" w:hAnsi="GHEA Grapalat"/>
          <w:sz w:val="20"/>
          <w:szCs w:val="20"/>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sidRPr="00A22E7D">
        <w:rPr>
          <w:rFonts w:ascii="GHEA Grapalat" w:hAnsi="GHEA Grapalat"/>
          <w:sz w:val="20"/>
          <w:szCs w:val="20"/>
        </w:rPr>
        <w:t xml:space="preserve"> своих средств</w:t>
      </w:r>
      <w:r w:rsidRPr="00A22E7D">
        <w:rPr>
          <w:rFonts w:ascii="GHEA Grapalat" w:hAnsi="GHEA Grapalat"/>
          <w:sz w:val="20"/>
          <w:szCs w:val="20"/>
        </w:rPr>
        <w:t xml:space="preserve"> и в установленный Заказчиком разумный срок устранять эти недостатки. </w:t>
      </w:r>
    </w:p>
    <w:p w:rsidR="00BB28C8" w:rsidRPr="00A22E7D" w:rsidRDefault="00BB28C8"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3.4.</w:t>
      </w:r>
      <w:r w:rsidR="006A1E55" w:rsidRPr="00A22E7D">
        <w:rPr>
          <w:rFonts w:ascii="GHEA Grapalat" w:hAnsi="GHEA Grapalat"/>
          <w:sz w:val="20"/>
          <w:szCs w:val="20"/>
        </w:rPr>
        <w:t>9.</w:t>
      </w:r>
      <w:r w:rsidRPr="00A22E7D">
        <w:rPr>
          <w:rFonts w:ascii="GHEA Grapalat" w:hAnsi="GHEA Grapalat"/>
          <w:sz w:val="20"/>
          <w:szCs w:val="20"/>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A22E7D">
        <w:rPr>
          <w:rFonts w:ascii="GHEA Grapalat" w:hAnsi="GHEA Grapalat"/>
          <w:sz w:val="20"/>
          <w:szCs w:val="20"/>
        </w:rPr>
        <w:t xml:space="preserve"> своих средств</w:t>
      </w:r>
      <w:r w:rsidRPr="00A22E7D">
        <w:rPr>
          <w:rFonts w:ascii="GHEA Grapalat" w:hAnsi="GHEA Grapalat"/>
          <w:sz w:val="20"/>
          <w:szCs w:val="20"/>
        </w:rPr>
        <w:t xml:space="preserve"> и в установленный Заказчиком разумный срок устранять эти недостатки</w:t>
      </w:r>
      <w:r w:rsidR="00C86F9C" w:rsidRPr="00A22E7D">
        <w:rPr>
          <w:rStyle w:val="af6"/>
          <w:rFonts w:ascii="GHEA Grapalat" w:hAnsi="GHEA Grapalat"/>
          <w:sz w:val="20"/>
          <w:szCs w:val="20"/>
        </w:rPr>
        <w:footnoteReference w:customMarkFollows="1" w:id="14"/>
        <w:t>26</w:t>
      </w:r>
      <w:r w:rsidRPr="00A22E7D">
        <w:rPr>
          <w:rFonts w:ascii="GHEA Grapalat" w:hAnsi="GHEA Grapalat"/>
          <w:sz w:val="20"/>
          <w:szCs w:val="20"/>
        </w:rPr>
        <w:t>.</w:t>
      </w:r>
    </w:p>
    <w:p w:rsidR="00BB28C8" w:rsidRPr="00A22E7D" w:rsidRDefault="006A1E55" w:rsidP="006A1E55">
      <w:pPr>
        <w:widowControl w:val="0"/>
        <w:tabs>
          <w:tab w:val="left" w:pos="1418"/>
        </w:tabs>
        <w:jc w:val="both"/>
        <w:rPr>
          <w:rFonts w:ascii="GHEA Grapalat" w:hAnsi="GHEA Grapalat" w:cs="Times Armenian"/>
          <w:sz w:val="20"/>
          <w:szCs w:val="20"/>
        </w:rPr>
      </w:pPr>
      <w:r w:rsidRPr="00A22E7D">
        <w:rPr>
          <w:rFonts w:ascii="GHEA Grapalat" w:hAnsi="GHEA Grapalat"/>
          <w:sz w:val="20"/>
          <w:szCs w:val="20"/>
        </w:rPr>
        <w:t>3.4.10.</w:t>
      </w:r>
      <w:r w:rsidR="00BB28C8" w:rsidRPr="00A22E7D">
        <w:rPr>
          <w:rFonts w:ascii="GHEA Grapalat" w:hAnsi="GHEA Grapalat"/>
          <w:sz w:val="20"/>
          <w:szCs w:val="20"/>
        </w:rPr>
        <w:t xml:space="preserve">Минимальные требования, предъявляемые к </w:t>
      </w:r>
      <w:r w:rsidR="00CF1054" w:rsidRPr="00A22E7D">
        <w:rPr>
          <w:rFonts w:ascii="GHEA Grapalat" w:hAnsi="GHEA Grapalat"/>
          <w:sz w:val="20"/>
          <w:szCs w:val="20"/>
        </w:rPr>
        <w:t xml:space="preserve">техническим характеристикам и </w:t>
      </w:r>
      <w:r w:rsidR="00BB28C8" w:rsidRPr="00A22E7D">
        <w:rPr>
          <w:rFonts w:ascii="GHEA Grapalat" w:hAnsi="GHEA Grapalat"/>
          <w:sz w:val="20"/>
          <w:szCs w:val="20"/>
        </w:rPr>
        <w:t>гарантийным срокам объекта подряда, к его отдельным частям (конструкциям и т.д.) и использованным материалам,</w:t>
      </w:r>
      <w:r w:rsidR="00EA6DF8" w:rsidRPr="00A22E7D">
        <w:rPr>
          <w:rFonts w:ascii="GHEA Grapalat" w:hAnsi="GHEA Grapalat"/>
          <w:sz w:val="20"/>
          <w:szCs w:val="20"/>
        </w:rPr>
        <w:t xml:space="preserve"> и (или) к</w:t>
      </w:r>
      <w:r w:rsidR="00165A51" w:rsidRPr="00A22E7D">
        <w:rPr>
          <w:rFonts w:ascii="GHEA Grapalat" w:hAnsi="GHEA Grapalat"/>
          <w:sz w:val="20"/>
          <w:szCs w:val="20"/>
          <w:lang w:val="hy-AM"/>
        </w:rPr>
        <w:t xml:space="preserve"> </w:t>
      </w:r>
      <w:r w:rsidR="00165A51" w:rsidRPr="00A22E7D">
        <w:rPr>
          <w:rFonts w:ascii="GHEA Grapalat" w:hAnsi="GHEA Grapalat"/>
          <w:sz w:val="20"/>
          <w:szCs w:val="20"/>
        </w:rPr>
        <w:lastRenderedPageBreak/>
        <w:t xml:space="preserve">приборам </w:t>
      </w:r>
      <w:r w:rsidR="00FA2CF4" w:rsidRPr="00A22E7D">
        <w:rPr>
          <w:rFonts w:ascii="GHEA Grapalat" w:hAnsi="GHEA Grapalat"/>
          <w:sz w:val="20"/>
          <w:szCs w:val="20"/>
        </w:rPr>
        <w:t>и</w:t>
      </w:r>
      <w:r w:rsidR="00165A51" w:rsidRPr="00A22E7D">
        <w:rPr>
          <w:rFonts w:ascii="GHEA Grapalat" w:hAnsi="GHEA Grapalat"/>
          <w:sz w:val="20"/>
          <w:szCs w:val="20"/>
        </w:rPr>
        <w:t xml:space="preserve"> оборудованию</w:t>
      </w:r>
      <w:r w:rsidR="00EA6DF8" w:rsidRPr="00A22E7D">
        <w:rPr>
          <w:rFonts w:ascii="GHEA Grapalat" w:hAnsi="GHEA Grapalat"/>
          <w:sz w:val="20"/>
          <w:szCs w:val="20"/>
        </w:rPr>
        <w:t xml:space="preserve"> </w:t>
      </w:r>
      <w:r w:rsidR="00BB28C8" w:rsidRPr="00A22E7D">
        <w:rPr>
          <w:rFonts w:ascii="GHEA Grapalat" w:hAnsi="GHEA Grapalat"/>
          <w:sz w:val="20"/>
          <w:szCs w:val="20"/>
        </w:rPr>
        <w:t xml:space="preserve"> представлены в приложении № —- к договору</w:t>
      </w:r>
      <w:r w:rsidR="00C86F9C" w:rsidRPr="00A22E7D">
        <w:rPr>
          <w:rStyle w:val="af6"/>
          <w:rFonts w:ascii="GHEA Grapalat" w:hAnsi="GHEA Grapalat"/>
          <w:sz w:val="20"/>
          <w:szCs w:val="20"/>
        </w:rPr>
        <w:footnoteReference w:customMarkFollows="1" w:id="15"/>
        <w:t>27</w:t>
      </w:r>
      <w:r w:rsidR="00BB28C8" w:rsidRPr="00A22E7D">
        <w:rPr>
          <w:rFonts w:ascii="GHEA Grapalat" w:hAnsi="GHEA Grapalat"/>
          <w:sz w:val="20"/>
          <w:szCs w:val="20"/>
        </w:rPr>
        <w:t xml:space="preserve">. </w:t>
      </w:r>
    </w:p>
    <w:p w:rsidR="00BB28C8" w:rsidRPr="00A22E7D" w:rsidRDefault="00BB28C8" w:rsidP="006A1E55">
      <w:pPr>
        <w:widowControl w:val="0"/>
        <w:tabs>
          <w:tab w:val="left" w:pos="1418"/>
        </w:tabs>
        <w:jc w:val="both"/>
        <w:rPr>
          <w:rFonts w:ascii="GHEA Grapalat" w:hAnsi="GHEA Grapalat"/>
          <w:sz w:val="20"/>
          <w:szCs w:val="20"/>
        </w:rPr>
      </w:pPr>
      <w:r w:rsidRPr="00A22E7D">
        <w:rPr>
          <w:rFonts w:ascii="GHEA Grapalat" w:hAnsi="GHEA Grapalat"/>
          <w:sz w:val="20"/>
          <w:szCs w:val="20"/>
        </w:rPr>
        <w:t>3.4.1</w:t>
      </w:r>
      <w:r w:rsidR="006A1E55" w:rsidRPr="00A22E7D">
        <w:rPr>
          <w:rFonts w:ascii="GHEA Grapalat" w:hAnsi="GHEA Grapalat"/>
          <w:sz w:val="20"/>
          <w:szCs w:val="20"/>
        </w:rPr>
        <w:t>1.</w:t>
      </w:r>
      <w:r w:rsidRPr="00A22E7D">
        <w:rPr>
          <w:rFonts w:ascii="GHEA Grapalat" w:hAnsi="GHEA Grapalat"/>
          <w:sz w:val="20"/>
          <w:szCs w:val="20"/>
        </w:rPr>
        <w:t>В течение срока действия обеспечени</w:t>
      </w:r>
      <w:r w:rsidR="006105DA" w:rsidRPr="00A22E7D">
        <w:rPr>
          <w:rFonts w:ascii="GHEA Grapalat" w:hAnsi="GHEA Grapalat"/>
          <w:sz w:val="20"/>
          <w:szCs w:val="20"/>
        </w:rPr>
        <w:t xml:space="preserve">й квалификации и </w:t>
      </w:r>
      <w:r w:rsidRPr="00A22E7D">
        <w:rPr>
          <w:rFonts w:ascii="GHEA Grapalat" w:hAnsi="GHEA Grapalat"/>
          <w:sz w:val="20"/>
          <w:szCs w:val="20"/>
        </w:rPr>
        <w:t>договора в случае начала процесса ликвидации или банкротства заранее в письменной форме уведомлять об этом Заказчика.</w:t>
      </w:r>
    </w:p>
    <w:p w:rsidR="00BB28C8" w:rsidRPr="00A22E7D" w:rsidRDefault="00BB28C8" w:rsidP="006A1E55">
      <w:pPr>
        <w:widowControl w:val="0"/>
        <w:tabs>
          <w:tab w:val="left" w:pos="1276"/>
        </w:tabs>
        <w:ind w:firstLine="567"/>
        <w:jc w:val="both"/>
        <w:rPr>
          <w:rFonts w:ascii="GHEA Grapalat" w:hAnsi="GHEA Grapalat" w:cs="Sylfaen"/>
          <w:sz w:val="20"/>
          <w:szCs w:val="20"/>
          <w:u w:val="single"/>
        </w:rPr>
      </w:pPr>
    </w:p>
    <w:p w:rsidR="00BB28C8" w:rsidRPr="00A22E7D" w:rsidRDefault="00BB28C8" w:rsidP="006A1E55">
      <w:pPr>
        <w:widowControl w:val="0"/>
        <w:tabs>
          <w:tab w:val="left" w:pos="1276"/>
        </w:tabs>
        <w:spacing w:after="160"/>
        <w:jc w:val="center"/>
        <w:rPr>
          <w:rFonts w:ascii="GHEA Grapalat" w:hAnsi="GHEA Grapalat"/>
          <w:b/>
          <w:sz w:val="20"/>
          <w:szCs w:val="20"/>
        </w:rPr>
      </w:pPr>
      <w:r w:rsidRPr="00A22E7D">
        <w:rPr>
          <w:rFonts w:ascii="GHEA Grapalat" w:hAnsi="GHEA Grapalat"/>
          <w:b/>
          <w:sz w:val="20"/>
          <w:szCs w:val="20"/>
        </w:rPr>
        <w:t>4. ПОРЯДОК СДАЧИ И ПРИЕМКИ РАБОТЫ</w:t>
      </w:r>
    </w:p>
    <w:p w:rsidR="00F742F9" w:rsidRPr="00A22E7D" w:rsidRDefault="006A1E55"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4.1.</w:t>
      </w:r>
      <w:r w:rsidR="00563671" w:rsidRPr="00A22E7D">
        <w:rPr>
          <w:rFonts w:ascii="GHEA Grapalat" w:hAnsi="GHEA Grapalat"/>
          <w:sz w:val="20"/>
          <w:szCs w:val="20"/>
        </w:rPr>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rsidR="00563671" w:rsidRPr="00A22E7D" w:rsidRDefault="00F742F9" w:rsidP="006A1E55">
      <w:pPr>
        <w:widowControl w:val="0"/>
        <w:tabs>
          <w:tab w:val="left" w:pos="1134"/>
        </w:tabs>
        <w:ind w:firstLine="567"/>
        <w:jc w:val="both"/>
        <w:rPr>
          <w:rFonts w:ascii="GHEA Grapalat" w:hAnsi="GHEA Grapalat" w:cs="Sylfaen"/>
          <w:sz w:val="20"/>
          <w:szCs w:val="20"/>
        </w:rPr>
      </w:pPr>
      <w:r w:rsidRPr="00A22E7D">
        <w:rPr>
          <w:rFonts w:ascii="GHEA Grapalat" w:hAnsi="GHEA Grapalat" w:cs="Sylfaen"/>
          <w:sz w:val="20"/>
          <w:szCs w:val="20"/>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технического надзора за выполнением данных строительных работ.</w:t>
      </w:r>
      <w:r w:rsidR="00A039C5" w:rsidRPr="00A22E7D">
        <w:rPr>
          <w:rFonts w:ascii="GHEA Grapalat" w:hAnsi="GHEA Grapalat" w:cs="Sylfaen"/>
          <w:sz w:val="20"/>
          <w:szCs w:val="20"/>
          <w:vertAlign w:val="superscript"/>
        </w:rPr>
        <w:t>27.1</w:t>
      </w:r>
      <w:r w:rsidR="00563671" w:rsidRPr="00A22E7D">
        <w:rPr>
          <w:rFonts w:ascii="GHEA Grapalat" w:hAnsi="GHEA Grapalat"/>
          <w:sz w:val="20"/>
          <w:szCs w:val="20"/>
        </w:rPr>
        <w:t xml:space="preserve"> </w:t>
      </w:r>
    </w:p>
    <w:p w:rsidR="00563671" w:rsidRPr="00A22E7D" w:rsidRDefault="00563671" w:rsidP="006A1E55">
      <w:pPr>
        <w:widowControl w:val="0"/>
        <w:ind w:firstLine="567"/>
        <w:jc w:val="both"/>
        <w:rPr>
          <w:rFonts w:ascii="GHEA Grapalat" w:hAnsi="GHEA Grapalat" w:cs="Sylfaen"/>
          <w:sz w:val="20"/>
          <w:szCs w:val="20"/>
        </w:rPr>
      </w:pPr>
      <w:r w:rsidRPr="00A22E7D">
        <w:rPr>
          <w:rFonts w:ascii="GHEA Grapalat" w:hAnsi="GHEA Grapalat"/>
          <w:b/>
          <w:sz w:val="20"/>
          <w:szCs w:val="20"/>
        </w:rPr>
        <w:t>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w:t>
      </w:r>
      <w:r w:rsidR="004B755C" w:rsidRPr="00A22E7D">
        <w:rPr>
          <w:rFonts w:ascii="GHEA Grapalat" w:hAnsi="GHEA Grapalat"/>
          <w:b/>
          <w:sz w:val="20"/>
          <w:szCs w:val="20"/>
        </w:rPr>
        <w:t>чику (Приложение № 4.1) и _</w:t>
      </w:r>
      <w:r w:rsidRPr="00A22E7D">
        <w:rPr>
          <w:rFonts w:ascii="GHEA Grapalat" w:hAnsi="GHEA Grapalat"/>
          <w:b/>
          <w:sz w:val="20"/>
          <w:szCs w:val="20"/>
        </w:rPr>
        <w:t>_ экземпляр акта сдачи-приемки (Приложение № 4</w:t>
      </w:r>
      <w:r w:rsidRPr="00A22E7D">
        <w:rPr>
          <w:rFonts w:ascii="GHEA Grapalat" w:hAnsi="GHEA Grapalat"/>
          <w:sz w:val="20"/>
          <w:szCs w:val="20"/>
        </w:rPr>
        <w:t xml:space="preserve">). </w:t>
      </w:r>
    </w:p>
    <w:p w:rsidR="00563671" w:rsidRPr="00A22E7D" w:rsidRDefault="006A1E55"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4.2.</w:t>
      </w:r>
      <w:r w:rsidR="00563671" w:rsidRPr="00A22E7D">
        <w:rPr>
          <w:rFonts w:ascii="GHEA Grapalat" w:hAnsi="GHEA Grapalat"/>
          <w:sz w:val="20"/>
          <w:szCs w:val="20"/>
        </w:rPr>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563671" w:rsidRPr="00A22E7D" w:rsidRDefault="006A1E55"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а)</w:t>
      </w:r>
      <w:r w:rsidR="00563671" w:rsidRPr="00A22E7D">
        <w:rPr>
          <w:rFonts w:ascii="GHEA Grapalat" w:hAnsi="GHEA Grapalat"/>
          <w:sz w:val="20"/>
          <w:szCs w:val="20"/>
        </w:rPr>
        <w:t>для урегулирования вопроса предпринимает меры, предусмотренные договором для подобной ситуации;</w:t>
      </w:r>
    </w:p>
    <w:p w:rsidR="00563671" w:rsidRPr="00A22E7D" w:rsidRDefault="006A1E55"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б)</w:t>
      </w:r>
      <w:r w:rsidR="00563671" w:rsidRPr="00A22E7D">
        <w:rPr>
          <w:rFonts w:ascii="GHEA Grapalat" w:hAnsi="GHEA Grapalat"/>
          <w:sz w:val="20"/>
          <w:szCs w:val="20"/>
        </w:rPr>
        <w:t>в отношении Подрядчика применяет меры ответственности, предусмотренные договором.</w:t>
      </w:r>
    </w:p>
    <w:p w:rsidR="00563671" w:rsidRPr="00A22E7D" w:rsidRDefault="00563671"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4.</w:t>
      </w:r>
      <w:r w:rsidR="00C30550" w:rsidRPr="00A22E7D">
        <w:rPr>
          <w:rFonts w:ascii="GHEA Grapalat" w:hAnsi="GHEA Grapalat"/>
          <w:sz w:val="20"/>
          <w:szCs w:val="20"/>
        </w:rPr>
        <w:t>3</w:t>
      </w:r>
      <w:r w:rsidR="006A1E55" w:rsidRPr="00A22E7D">
        <w:rPr>
          <w:rFonts w:ascii="GHEA Grapalat" w:hAnsi="GHEA Grapalat"/>
          <w:sz w:val="20"/>
          <w:szCs w:val="20"/>
        </w:rPr>
        <w:t>.</w:t>
      </w:r>
      <w:r w:rsidRPr="00A22E7D">
        <w:rPr>
          <w:rFonts w:ascii="GHEA Grapalat" w:hAnsi="GHEA Grapalat"/>
          <w:sz w:val="20"/>
          <w:szCs w:val="20"/>
        </w:rPr>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rsidR="00FC3ABC" w:rsidRPr="00A22E7D" w:rsidRDefault="00563671"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4.</w:t>
      </w:r>
      <w:r w:rsidR="007E400C" w:rsidRPr="00A22E7D">
        <w:rPr>
          <w:rFonts w:ascii="GHEA Grapalat" w:hAnsi="GHEA Grapalat"/>
          <w:sz w:val="20"/>
          <w:szCs w:val="20"/>
        </w:rPr>
        <w:t>4</w:t>
      </w:r>
      <w:r w:rsidR="006A1E55" w:rsidRPr="00A22E7D">
        <w:rPr>
          <w:rFonts w:ascii="GHEA Grapalat" w:hAnsi="GHEA Grapalat"/>
          <w:sz w:val="20"/>
          <w:szCs w:val="20"/>
        </w:rPr>
        <w:t>.</w:t>
      </w:r>
      <w:r w:rsidRPr="00A22E7D">
        <w:rPr>
          <w:rFonts w:ascii="GHEA Grapalat" w:hAnsi="GHEA Grapalat"/>
          <w:sz w:val="20"/>
          <w:szCs w:val="20"/>
        </w:rPr>
        <w:t>Если в срок, установленный пунктом 4.</w:t>
      </w:r>
      <w:r w:rsidR="007E400C" w:rsidRPr="00A22E7D">
        <w:rPr>
          <w:rFonts w:ascii="GHEA Grapalat" w:hAnsi="GHEA Grapalat"/>
          <w:sz w:val="20"/>
          <w:szCs w:val="20"/>
        </w:rPr>
        <w:t>3</w:t>
      </w:r>
      <w:r w:rsidRPr="00A22E7D">
        <w:rPr>
          <w:rFonts w:ascii="GHEA Grapalat" w:hAnsi="GHEA Grapalat"/>
          <w:sz w:val="20"/>
          <w:szCs w:val="20"/>
        </w:rPr>
        <w:t xml:space="preserve"> договора, Заказчик не</w:t>
      </w:r>
      <w:r w:rsidRPr="00A22E7D">
        <w:rPr>
          <w:rFonts w:ascii="Courier New" w:hAnsi="Courier New" w:cs="Courier New"/>
          <w:sz w:val="20"/>
          <w:szCs w:val="20"/>
        </w:rPr>
        <w:t> </w:t>
      </w:r>
      <w:r w:rsidRPr="00A22E7D">
        <w:rPr>
          <w:rFonts w:ascii="GHEA Grapalat" w:hAnsi="GHEA Grapalat"/>
          <w:sz w:val="20"/>
          <w:szCs w:val="20"/>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sidRPr="00A22E7D">
        <w:rPr>
          <w:rFonts w:ascii="GHEA Grapalat" w:hAnsi="GHEA Grapalat"/>
          <w:sz w:val="20"/>
          <w:szCs w:val="20"/>
        </w:rPr>
        <w:t>3</w:t>
      </w:r>
      <w:r w:rsidRPr="00A22E7D">
        <w:rPr>
          <w:rFonts w:ascii="GHEA Grapalat" w:hAnsi="GHEA Grapalat"/>
          <w:sz w:val="20"/>
          <w:szCs w:val="20"/>
        </w:rPr>
        <w:t xml:space="preserve"> договора окончательного срока Заказчик </w:t>
      </w:r>
    </w:p>
    <w:p w:rsidR="00563671" w:rsidRPr="00A22E7D" w:rsidRDefault="00563671"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 xml:space="preserve">предоставляет Подрядчику утвержденный им акт сдачи-приемки. </w:t>
      </w:r>
    </w:p>
    <w:p w:rsidR="0032067F" w:rsidRPr="00A22E7D" w:rsidRDefault="006365A9" w:rsidP="006A1E55">
      <w:pPr>
        <w:widowControl w:val="0"/>
        <w:tabs>
          <w:tab w:val="left" w:pos="1276"/>
        </w:tabs>
        <w:jc w:val="both"/>
        <w:rPr>
          <w:rFonts w:ascii="GHEA Grapalat" w:hAnsi="GHEA Grapalat" w:cs="Times Armenian"/>
          <w:sz w:val="20"/>
          <w:szCs w:val="20"/>
        </w:rPr>
      </w:pPr>
      <w:r w:rsidRPr="00A22E7D">
        <w:rPr>
          <w:rFonts w:ascii="GHEA Grapalat" w:hAnsi="GHEA Grapalat"/>
          <w:sz w:val="20"/>
          <w:szCs w:val="20"/>
        </w:rPr>
        <w:t>4.5</w:t>
      </w:r>
      <w:r w:rsidR="0032067F" w:rsidRPr="00A22E7D">
        <w:rPr>
          <w:rFonts w:ascii="GHEA Grapalat" w:hAnsi="GHEA Grapalat"/>
          <w:sz w:val="20"/>
          <w:szCs w:val="20"/>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563671" w:rsidRPr="00A22E7D" w:rsidRDefault="006A1E55" w:rsidP="006A1E55">
      <w:pPr>
        <w:pStyle w:val="norm"/>
        <w:widowControl w:val="0"/>
        <w:tabs>
          <w:tab w:val="left" w:pos="1134"/>
        </w:tabs>
        <w:spacing w:line="240" w:lineRule="auto"/>
        <w:ind w:firstLine="0"/>
        <w:rPr>
          <w:rFonts w:ascii="GHEA Grapalat" w:hAnsi="GHEA Grapalat"/>
          <w:sz w:val="20"/>
        </w:rPr>
      </w:pPr>
      <w:r w:rsidRPr="00A22E7D">
        <w:rPr>
          <w:rFonts w:ascii="GHEA Grapalat" w:hAnsi="GHEA Grapalat"/>
          <w:sz w:val="20"/>
        </w:rPr>
        <w:t>4.6.</w:t>
      </w:r>
      <w:r w:rsidR="00563671" w:rsidRPr="00A22E7D">
        <w:rPr>
          <w:rFonts w:ascii="GHEA Grapalat" w:hAnsi="GHEA Grapalat"/>
          <w:sz w:val="20"/>
        </w:rPr>
        <w:t xml:space="preserve">Во время приемки работы применяются также следующие условия: </w:t>
      </w:r>
    </w:p>
    <w:p w:rsidR="004B755C" w:rsidRPr="00A22E7D" w:rsidRDefault="006A1E55" w:rsidP="006A1E55">
      <w:pPr>
        <w:pStyle w:val="norm"/>
        <w:widowControl w:val="0"/>
        <w:tabs>
          <w:tab w:val="left" w:pos="1134"/>
        </w:tabs>
        <w:spacing w:line="240" w:lineRule="auto"/>
        <w:ind w:firstLine="0"/>
        <w:rPr>
          <w:rFonts w:ascii="GHEA Grapalat" w:hAnsi="GHEA Grapalat"/>
          <w:sz w:val="20"/>
        </w:rPr>
      </w:pPr>
      <w:r w:rsidRPr="00A22E7D">
        <w:rPr>
          <w:rFonts w:ascii="GHEA Grapalat" w:hAnsi="GHEA Grapalat"/>
          <w:sz w:val="20"/>
        </w:rPr>
        <w:t>1)</w:t>
      </w:r>
      <w:r w:rsidR="00563671" w:rsidRPr="00A22E7D">
        <w:rPr>
          <w:rFonts w:ascii="GHEA Grapalat" w:hAnsi="GHEA Grapalat"/>
          <w:sz w:val="20"/>
        </w:rPr>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A22E7D">
        <w:rPr>
          <w:rFonts w:ascii="GHEA Grapalat" w:hAnsi="GHEA Grapalat"/>
          <w:sz w:val="20"/>
        </w:rPr>
        <w:t>приемной комиссии по завершенному строительству (далее-приемная комиссия)</w:t>
      </w:r>
      <w:r w:rsidR="00563671" w:rsidRPr="00A22E7D">
        <w:rPr>
          <w:rFonts w:ascii="GHEA Grapalat" w:hAnsi="GHEA Grapalat"/>
          <w:sz w:val="20"/>
        </w:rPr>
        <w:t xml:space="preserve">, установленной постановлением Правительства Республики Армения № 596-N от 19 </w:t>
      </w:r>
    </w:p>
    <w:p w:rsidR="004B755C" w:rsidRPr="00A22E7D" w:rsidRDefault="004B755C" w:rsidP="006A1E55">
      <w:pPr>
        <w:pStyle w:val="norm"/>
        <w:widowControl w:val="0"/>
        <w:tabs>
          <w:tab w:val="left" w:pos="1134"/>
        </w:tabs>
        <w:spacing w:line="240" w:lineRule="auto"/>
        <w:ind w:firstLine="0"/>
        <w:rPr>
          <w:rFonts w:ascii="GHEA Grapalat" w:hAnsi="GHEA Grapalat"/>
          <w:sz w:val="20"/>
        </w:rPr>
      </w:pPr>
    </w:p>
    <w:p w:rsidR="00563671" w:rsidRPr="00A22E7D" w:rsidRDefault="00563671"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марта 2015 года, и для приемки выполненных работ;</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2)</w:t>
      </w:r>
      <w:r w:rsidR="00563671" w:rsidRPr="00A22E7D">
        <w:rPr>
          <w:rFonts w:ascii="GHEA Grapalat" w:hAnsi="GHEA Grapalat"/>
          <w:sz w:val="20"/>
        </w:rPr>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00563671" w:rsidRPr="00A22E7D">
        <w:rPr>
          <w:rFonts w:ascii="Courier New" w:hAnsi="Courier New" w:cs="Courier New"/>
          <w:sz w:val="20"/>
        </w:rPr>
        <w:t> </w:t>
      </w:r>
      <w:r w:rsidR="00563671" w:rsidRPr="00A22E7D">
        <w:rPr>
          <w:rFonts w:ascii="GHEA Grapalat" w:hAnsi="GHEA Grapalat"/>
          <w:sz w:val="20"/>
        </w:rPr>
        <w:t>года;</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3)</w:t>
      </w:r>
      <w:r w:rsidR="00563671" w:rsidRPr="00A22E7D">
        <w:rPr>
          <w:rFonts w:ascii="GHEA Grapalat" w:hAnsi="GHEA Grapalat"/>
          <w:sz w:val="20"/>
        </w:rPr>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4)</w:t>
      </w:r>
      <w:r w:rsidR="00563671" w:rsidRPr="00A22E7D">
        <w:rPr>
          <w:rFonts w:ascii="GHEA Grapalat" w:hAnsi="GHEA Grapalat"/>
          <w:sz w:val="20"/>
        </w:rPr>
        <w:t>после получения в установленном порядке акта, указанного в подпункте</w:t>
      </w:r>
      <w:r w:rsidR="00563671" w:rsidRPr="00A22E7D">
        <w:rPr>
          <w:rFonts w:ascii="Courier New" w:hAnsi="Courier New" w:cs="Courier New"/>
          <w:sz w:val="20"/>
        </w:rPr>
        <w:t> </w:t>
      </w:r>
      <w:r w:rsidR="00563671" w:rsidRPr="00A22E7D">
        <w:rPr>
          <w:rFonts w:ascii="GHEA Grapalat" w:hAnsi="GHEA Grapalat"/>
          <w:sz w:val="20"/>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а.</w:t>
      </w:r>
      <w:r w:rsidR="00563671" w:rsidRPr="00A22E7D">
        <w:rPr>
          <w:rFonts w:ascii="GHEA Grapalat" w:hAnsi="GHEA Grapalat"/>
          <w:sz w:val="20"/>
        </w:rPr>
        <w:t xml:space="preserve">соответствует требованиям договора, то подписывается завершающий акт сдачи-приемки о приемке </w:t>
      </w:r>
      <w:r w:rsidR="00563671" w:rsidRPr="00A22E7D">
        <w:rPr>
          <w:rFonts w:ascii="GHEA Grapalat" w:hAnsi="GHEA Grapalat"/>
          <w:sz w:val="20"/>
        </w:rPr>
        <w:lastRenderedPageBreak/>
        <w:t xml:space="preserve">результата выполнения договора </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б.</w:t>
      </w:r>
      <w:r w:rsidR="00563671" w:rsidRPr="00A22E7D">
        <w:rPr>
          <w:rFonts w:ascii="GHEA Grapalat" w:hAnsi="GHEA Grapalat"/>
          <w:sz w:val="20"/>
        </w:rPr>
        <w:t>не соответствует требованиям договора, то акт не подписывается;</w:t>
      </w:r>
    </w:p>
    <w:p w:rsidR="00563671" w:rsidRPr="00A22E7D" w:rsidRDefault="006A1E55" w:rsidP="006A1E55">
      <w:pPr>
        <w:pStyle w:val="norm"/>
        <w:widowControl w:val="0"/>
        <w:tabs>
          <w:tab w:val="left" w:pos="1134"/>
        </w:tabs>
        <w:spacing w:line="240" w:lineRule="auto"/>
        <w:ind w:firstLine="0"/>
        <w:rPr>
          <w:rFonts w:ascii="GHEA Grapalat" w:hAnsi="GHEA Grapalat" w:cs="Sylfaen"/>
          <w:sz w:val="20"/>
        </w:rPr>
      </w:pPr>
      <w:r w:rsidRPr="00A22E7D">
        <w:rPr>
          <w:rFonts w:ascii="GHEA Grapalat" w:hAnsi="GHEA Grapalat"/>
          <w:sz w:val="20"/>
        </w:rPr>
        <w:t>5)</w:t>
      </w:r>
      <w:r w:rsidR="00563671" w:rsidRPr="00A22E7D">
        <w:rPr>
          <w:rFonts w:ascii="GHEA Grapalat" w:hAnsi="GHEA Grapalat"/>
          <w:sz w:val="20"/>
        </w:rPr>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B755C" w:rsidRPr="00A22E7D" w:rsidRDefault="004B755C" w:rsidP="006A1E55">
      <w:pPr>
        <w:widowControl w:val="0"/>
        <w:tabs>
          <w:tab w:val="left" w:pos="1276"/>
        </w:tabs>
        <w:spacing w:after="160"/>
        <w:ind w:firstLine="567"/>
        <w:jc w:val="center"/>
        <w:rPr>
          <w:rFonts w:ascii="GHEA Grapalat" w:hAnsi="GHEA Grapalat"/>
          <w:b/>
          <w:sz w:val="20"/>
          <w:szCs w:val="20"/>
        </w:rPr>
      </w:pPr>
    </w:p>
    <w:p w:rsidR="00BB28C8" w:rsidRPr="00A22E7D" w:rsidRDefault="00BB28C8" w:rsidP="006A1E55">
      <w:pPr>
        <w:widowControl w:val="0"/>
        <w:tabs>
          <w:tab w:val="left" w:pos="1276"/>
        </w:tabs>
        <w:spacing w:after="160"/>
        <w:ind w:firstLine="567"/>
        <w:jc w:val="center"/>
        <w:rPr>
          <w:rFonts w:ascii="GHEA Grapalat" w:hAnsi="GHEA Grapalat"/>
          <w:b/>
          <w:sz w:val="20"/>
          <w:szCs w:val="20"/>
        </w:rPr>
      </w:pPr>
      <w:r w:rsidRPr="00A22E7D">
        <w:rPr>
          <w:rFonts w:ascii="GHEA Grapalat" w:hAnsi="GHEA Grapalat"/>
          <w:b/>
          <w:sz w:val="20"/>
          <w:szCs w:val="20"/>
        </w:rPr>
        <w:t>5.</w:t>
      </w:r>
      <w:r w:rsidRPr="00A22E7D">
        <w:rPr>
          <w:rFonts w:ascii="GHEA Grapalat" w:hAnsi="GHEA Grapalat"/>
          <w:b/>
          <w:sz w:val="20"/>
          <w:szCs w:val="20"/>
          <w:lang w:val="hy-AM"/>
        </w:rPr>
        <w:t xml:space="preserve"> </w:t>
      </w:r>
      <w:r w:rsidRPr="00A22E7D">
        <w:rPr>
          <w:rFonts w:ascii="GHEA Grapalat" w:hAnsi="GHEA Grapalat"/>
          <w:b/>
          <w:sz w:val="20"/>
          <w:szCs w:val="20"/>
        </w:rPr>
        <w:t>ЦЕНА И ОПЛАТА РАБОТЫ</w:t>
      </w:r>
    </w:p>
    <w:p w:rsidR="00BB28C8" w:rsidRPr="00A22E7D" w:rsidRDefault="00BB28C8" w:rsidP="006A1E55">
      <w:pPr>
        <w:widowControl w:val="0"/>
        <w:tabs>
          <w:tab w:val="left" w:pos="1276"/>
        </w:tabs>
        <w:jc w:val="both"/>
        <w:rPr>
          <w:rFonts w:ascii="GHEA Grapalat" w:hAnsi="GHEA Grapalat"/>
          <w:sz w:val="20"/>
          <w:szCs w:val="20"/>
          <w:lang w:val="hy-AM"/>
        </w:rPr>
      </w:pPr>
      <w:r w:rsidRPr="00A22E7D">
        <w:rPr>
          <w:rFonts w:ascii="GHEA Grapalat" w:hAnsi="GHEA Grapalat"/>
          <w:sz w:val="20"/>
          <w:szCs w:val="20"/>
        </w:rPr>
        <w:t>5.</w:t>
      </w:r>
      <w:r w:rsidR="006A1E55" w:rsidRPr="00A22E7D">
        <w:rPr>
          <w:rFonts w:ascii="GHEA Grapalat" w:hAnsi="GHEA Grapalat"/>
          <w:sz w:val="20"/>
          <w:szCs w:val="20"/>
        </w:rPr>
        <w:t>1.</w:t>
      </w:r>
      <w:r w:rsidRPr="00A22E7D">
        <w:rPr>
          <w:rFonts w:ascii="GHEA Grapalat" w:hAnsi="GHEA Grapalat"/>
          <w:sz w:val="20"/>
          <w:szCs w:val="20"/>
        </w:rPr>
        <w:t>Общая цена настоящего Договора составляет (__________) драмо</w:t>
      </w:r>
      <w:r w:rsidR="00FC3ABC" w:rsidRPr="00A22E7D">
        <w:rPr>
          <w:rFonts w:ascii="GHEA Grapalat" w:hAnsi="GHEA Grapalat"/>
          <w:sz w:val="20"/>
          <w:szCs w:val="20"/>
        </w:rPr>
        <w:t>в РА, из которых (_____</w:t>
      </w:r>
      <w:r w:rsidRPr="00A22E7D">
        <w:rPr>
          <w:rFonts w:ascii="GHEA Grapalat" w:hAnsi="GHEA Grapalat"/>
          <w:sz w:val="20"/>
          <w:szCs w:val="20"/>
        </w:rPr>
        <w:t>_) драмов РА составляют НДС. Цена включает все осуществляемые Подрядчиком расходы</w:t>
      </w:r>
    </w:p>
    <w:p w:rsidR="00BB28C8" w:rsidRPr="00A22E7D" w:rsidRDefault="00BB28C8" w:rsidP="006A1E55">
      <w:pPr>
        <w:widowControl w:val="0"/>
        <w:tabs>
          <w:tab w:val="num" w:pos="1134"/>
        </w:tabs>
        <w:jc w:val="both"/>
        <w:rPr>
          <w:rFonts w:ascii="GHEA Grapalat" w:hAnsi="GHEA Grapalat"/>
          <w:sz w:val="20"/>
          <w:szCs w:val="20"/>
        </w:rPr>
      </w:pPr>
      <w:r w:rsidRPr="00A22E7D">
        <w:rPr>
          <w:rFonts w:ascii="GHEA Grapalat" w:hAnsi="GHEA Grapalat"/>
          <w:sz w:val="20"/>
          <w:szCs w:val="20"/>
        </w:rPr>
        <w:t>5.</w:t>
      </w:r>
      <w:r w:rsidR="006A1E55" w:rsidRPr="00A22E7D">
        <w:rPr>
          <w:rFonts w:ascii="GHEA Grapalat" w:hAnsi="GHEA Grapalat"/>
          <w:sz w:val="20"/>
          <w:szCs w:val="20"/>
        </w:rPr>
        <w:t>2.</w:t>
      </w:r>
      <w:r w:rsidRPr="00A22E7D">
        <w:rPr>
          <w:rFonts w:ascii="GHEA Grapalat" w:hAnsi="GHEA Grapalat"/>
          <w:sz w:val="20"/>
          <w:szCs w:val="20"/>
        </w:rPr>
        <w:t>Цена работы стабильна, и Подрядчик не вправе требовать увеличения, а Заказчик — снижения этой цены.</w:t>
      </w:r>
    </w:p>
    <w:p w:rsidR="00666775" w:rsidRPr="00A22E7D" w:rsidRDefault="00BB28C8" w:rsidP="006A1E55">
      <w:pPr>
        <w:widowControl w:val="0"/>
        <w:tabs>
          <w:tab w:val="left" w:pos="1134"/>
        </w:tabs>
        <w:jc w:val="both"/>
        <w:rPr>
          <w:ins w:id="18" w:author="Vardan" w:date="2022-10-29T23:33:00Z"/>
          <w:rFonts w:ascii="GHEA Grapalat" w:hAnsi="GHEA Grapalat"/>
          <w:sz w:val="20"/>
          <w:szCs w:val="20"/>
        </w:rPr>
      </w:pPr>
      <w:r w:rsidRPr="00A22E7D">
        <w:rPr>
          <w:rFonts w:ascii="GHEA Grapalat" w:hAnsi="GHEA Grapalat"/>
          <w:sz w:val="20"/>
          <w:szCs w:val="20"/>
        </w:rPr>
        <w:t>5.</w:t>
      </w:r>
      <w:r w:rsidR="006A1E55" w:rsidRPr="00A22E7D">
        <w:rPr>
          <w:rFonts w:ascii="GHEA Grapalat" w:hAnsi="GHEA Grapalat"/>
          <w:sz w:val="20"/>
          <w:szCs w:val="20"/>
        </w:rPr>
        <w:t>3.</w:t>
      </w:r>
      <w:r w:rsidRPr="00A22E7D">
        <w:rPr>
          <w:rFonts w:ascii="GHEA Grapalat" w:hAnsi="GHEA Grapalat"/>
          <w:sz w:val="20"/>
          <w:szCs w:val="20"/>
        </w:rPr>
        <w:t xml:space="preserve">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rsidR="006A4B0D" w:rsidRPr="00A22E7D" w:rsidRDefault="003D07B5" w:rsidP="006A1E55">
      <w:pPr>
        <w:jc w:val="both"/>
        <w:rPr>
          <w:rFonts w:ascii="GHEA Grapalat" w:hAnsi="GHEA Grapalat"/>
          <w:sz w:val="20"/>
          <w:szCs w:val="20"/>
        </w:rPr>
      </w:pPr>
      <w:r w:rsidRPr="00A22E7D">
        <w:rPr>
          <w:rFonts w:ascii="GHEA Grapalat" w:hAnsi="GHEA Grapalat"/>
          <w:sz w:val="20"/>
          <w:szCs w:val="20"/>
        </w:rPr>
        <w:t xml:space="preserve">     </w:t>
      </w:r>
      <w:r w:rsidR="00BB28C8" w:rsidRPr="00A22E7D">
        <w:rPr>
          <w:rFonts w:ascii="GHEA Grapalat" w:hAnsi="GHEA Grapalat"/>
          <w:sz w:val="20"/>
          <w:szCs w:val="20"/>
        </w:rPr>
        <w:t xml:space="preserve">Перечисление денежных средств производится на основании акта сдачи-приемки в </w:t>
      </w:r>
      <w:r w:rsidR="00E02310" w:rsidRPr="00A22E7D">
        <w:rPr>
          <w:rFonts w:ascii="GHEA Grapalat" w:hAnsi="GHEA Grapalat"/>
          <w:sz w:val="20"/>
          <w:szCs w:val="20"/>
        </w:rPr>
        <w:t>течение месяцев</w:t>
      </w:r>
      <w:r w:rsidR="00BB28C8" w:rsidRPr="00A22E7D">
        <w:rPr>
          <w:rFonts w:ascii="GHEA Grapalat" w:hAnsi="GHEA Grapalat"/>
          <w:sz w:val="20"/>
          <w:szCs w:val="20"/>
        </w:rPr>
        <w:t>, предусмотренны</w:t>
      </w:r>
      <w:r w:rsidR="00E02310" w:rsidRPr="00A22E7D">
        <w:rPr>
          <w:rFonts w:ascii="GHEA Grapalat" w:hAnsi="GHEA Grapalat"/>
          <w:sz w:val="20"/>
          <w:szCs w:val="20"/>
        </w:rPr>
        <w:t>х</w:t>
      </w:r>
      <w:r w:rsidR="00BB28C8" w:rsidRPr="00A22E7D">
        <w:rPr>
          <w:rFonts w:ascii="GHEA Grapalat" w:hAnsi="GHEA Grapalat"/>
          <w:sz w:val="20"/>
          <w:szCs w:val="20"/>
        </w:rPr>
        <w:t xml:space="preserve"> графиком оплаты договора (Приложение № 2), но не позднее чем до </w:t>
      </w:r>
      <w:r w:rsidR="00E02310" w:rsidRPr="00A22E7D">
        <w:rPr>
          <w:rFonts w:ascii="GHEA Grapalat" w:hAnsi="GHEA Grapalat"/>
          <w:sz w:val="20"/>
          <w:szCs w:val="20"/>
        </w:rPr>
        <w:t xml:space="preserve">----ого </w:t>
      </w:r>
      <w:r w:rsidR="00BB28C8" w:rsidRPr="00A22E7D">
        <w:rPr>
          <w:rFonts w:ascii="GHEA Grapalat" w:hAnsi="GHEA Grapalat"/>
          <w:sz w:val="20"/>
          <w:szCs w:val="20"/>
        </w:rPr>
        <w:t xml:space="preserve"> декабря данного года. </w:t>
      </w:r>
    </w:p>
    <w:p w:rsidR="006A4B0D" w:rsidRPr="00A22E7D" w:rsidRDefault="006A4B0D" w:rsidP="006A1E55">
      <w:pPr>
        <w:widowControl w:val="0"/>
        <w:tabs>
          <w:tab w:val="left" w:pos="1134"/>
        </w:tabs>
        <w:jc w:val="both"/>
        <w:rPr>
          <w:rFonts w:ascii="GHEA Grapalat" w:hAnsi="GHEA Grapalat"/>
          <w:sz w:val="20"/>
          <w:szCs w:val="20"/>
          <w:lang w:val="hy-AM"/>
        </w:rPr>
      </w:pPr>
      <w:r w:rsidRPr="00A22E7D">
        <w:rPr>
          <w:rFonts w:ascii="GHEA Grapalat" w:hAnsi="GHEA Grapalat"/>
          <w:sz w:val="20"/>
          <w:szCs w:val="20"/>
          <w:lang w:val="hy-AM"/>
        </w:rPr>
        <w:t xml:space="preserve">При этом, с целью совершения платежа, </w:t>
      </w:r>
      <w:r w:rsidRPr="00A22E7D">
        <w:rPr>
          <w:rFonts w:ascii="GHEA Grapalat" w:hAnsi="GHEA Grapalat"/>
          <w:sz w:val="20"/>
          <w:szCs w:val="20"/>
        </w:rPr>
        <w:t>заказчик</w:t>
      </w:r>
      <w:r w:rsidRPr="00A22E7D">
        <w:rPr>
          <w:rFonts w:ascii="GHEA Grapalat" w:hAnsi="GHEA Grapalat"/>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A22E7D">
        <w:rPr>
          <w:rFonts w:ascii="GHEA Grapalat" w:hAnsi="GHEA Grapalat"/>
          <w:sz w:val="20"/>
          <w:szCs w:val="20"/>
          <w:vertAlign w:val="superscript"/>
          <w:lang w:val="hy-AM"/>
        </w:rPr>
        <w:t>28,1</w:t>
      </w:r>
      <w:r w:rsidRPr="00A22E7D">
        <w:rPr>
          <w:rFonts w:ascii="GHEA Grapalat" w:hAnsi="GHEA Grapalat"/>
          <w:sz w:val="20"/>
          <w:szCs w:val="20"/>
          <w:lang w:val="hy-AM"/>
        </w:rPr>
        <w:t>.</w:t>
      </w:r>
    </w:p>
    <w:p w:rsidR="001167B6" w:rsidRPr="00A22E7D" w:rsidRDefault="001167B6" w:rsidP="006A1E55">
      <w:pPr>
        <w:pStyle w:val="HTML"/>
        <w:shd w:val="clear" w:color="auto" w:fill="F8F9FA"/>
        <w:jc w:val="both"/>
        <w:rPr>
          <w:rFonts w:ascii="GHEA Grapalat" w:hAnsi="GHEA Grapalat" w:cs="Times New Roman"/>
          <w:b/>
          <w:lang w:val="ru-RU" w:eastAsia="ru-RU" w:bidi="ru-RU"/>
        </w:rPr>
      </w:pPr>
      <w:r w:rsidRPr="00A22E7D">
        <w:rPr>
          <w:rFonts w:ascii="GHEA Grapalat" w:hAnsi="GHEA Grapalat"/>
          <w:b/>
          <w:lang w:val="ru-RU"/>
        </w:rPr>
        <w:t xml:space="preserve">5.4 </w:t>
      </w:r>
      <w:r w:rsidRPr="00A22E7D">
        <w:rPr>
          <w:rFonts w:ascii="GHEA Grapalat" w:hAnsi="GHEA Grapalat" w:cs="Times New Roman"/>
          <w:b/>
          <w:lang w:val="ru-RU" w:eastAsia="ru-RU" w:bidi="ru-RU"/>
        </w:rPr>
        <w:t xml:space="preserve">В рамках договора за исполнительные акты платежи осуществляются по следующей формуле: </w:t>
      </w:r>
    </w:p>
    <w:p w:rsidR="001167B6" w:rsidRPr="00A22E7D" w:rsidRDefault="001167B6" w:rsidP="006A1E55">
      <w:pPr>
        <w:pStyle w:val="norm"/>
        <w:widowControl w:val="0"/>
        <w:spacing w:line="240" w:lineRule="auto"/>
        <w:ind w:firstLine="0"/>
        <w:contextualSpacing/>
        <w:rPr>
          <w:rFonts w:ascii="GHEA Grapalat" w:hAnsi="GHEA Grapalat"/>
          <w:b/>
          <w:sz w:val="20"/>
        </w:rPr>
      </w:pPr>
      <w:r w:rsidRPr="00A22E7D">
        <w:rPr>
          <w:rFonts w:ascii="GHEA Grapalat" w:hAnsi="GHEA Grapalat"/>
          <w:b/>
          <w:sz w:val="20"/>
        </w:rPr>
        <w:t>ВС= ЦУ/СЦxОР где:</w:t>
      </w:r>
    </w:p>
    <w:p w:rsidR="001167B6" w:rsidRPr="00A22E7D" w:rsidRDefault="001167B6" w:rsidP="006A1E55">
      <w:pPr>
        <w:pStyle w:val="HTML"/>
        <w:shd w:val="clear" w:color="auto" w:fill="F8F9FA"/>
        <w:rPr>
          <w:rFonts w:ascii="GHEA Grapalat" w:hAnsi="GHEA Grapalat" w:cs="Times New Roman"/>
          <w:b/>
          <w:lang w:val="ru-RU" w:eastAsia="ru-RU" w:bidi="ru-RU"/>
        </w:rPr>
      </w:pPr>
      <w:r w:rsidRPr="00A22E7D">
        <w:rPr>
          <w:rFonts w:ascii="GHEA Grapalat" w:hAnsi="GHEA Grapalat" w:cs="Times New Roman"/>
          <w:b/>
          <w:lang w:val="ru-RU" w:eastAsia="ru-RU" w:bidi="ru-RU"/>
        </w:rPr>
        <w:t>ЦУ - цена, указанная в пункте 5.1 договора (если включено более одного лота, то цена данного лота);</w:t>
      </w:r>
    </w:p>
    <w:p w:rsidR="001167B6" w:rsidRPr="00A22E7D" w:rsidRDefault="001167B6" w:rsidP="006A1E55">
      <w:pPr>
        <w:pStyle w:val="norm"/>
        <w:widowControl w:val="0"/>
        <w:spacing w:line="240" w:lineRule="auto"/>
        <w:ind w:firstLine="0"/>
        <w:rPr>
          <w:rFonts w:ascii="GHEA Grapalat" w:hAnsi="GHEA Grapalat"/>
          <w:b/>
          <w:sz w:val="20"/>
        </w:rPr>
      </w:pPr>
      <w:r w:rsidRPr="00A22E7D">
        <w:rPr>
          <w:rFonts w:ascii="GHEA Grapalat" w:hAnsi="GHEA Grapalat"/>
          <w:b/>
          <w:sz w:val="20"/>
        </w:rPr>
        <w:t>СЦ-сметная цена строительных работ, опубликованная в настоящем приглашении,</w:t>
      </w:r>
    </w:p>
    <w:p w:rsidR="001167B6" w:rsidRPr="00A22E7D" w:rsidRDefault="001167B6" w:rsidP="006A1E55">
      <w:pPr>
        <w:pStyle w:val="norm"/>
        <w:widowControl w:val="0"/>
        <w:spacing w:line="240" w:lineRule="auto"/>
        <w:ind w:firstLine="0"/>
        <w:rPr>
          <w:rFonts w:ascii="GHEA Grapalat" w:hAnsi="GHEA Grapalat"/>
          <w:b/>
          <w:sz w:val="20"/>
        </w:rPr>
      </w:pPr>
      <w:r w:rsidRPr="00A22E7D">
        <w:rPr>
          <w:rFonts w:ascii="GHEA Grapalat" w:hAnsi="GHEA Grapalat"/>
          <w:b/>
          <w:sz w:val="20"/>
        </w:rPr>
        <w:t>ОР - объем работ, представленный данным исполнительным актом, в денежном выражении,</w:t>
      </w:r>
    </w:p>
    <w:p w:rsidR="001167B6" w:rsidRPr="00A22E7D" w:rsidRDefault="001167B6" w:rsidP="006A1E55">
      <w:pPr>
        <w:widowControl w:val="0"/>
        <w:tabs>
          <w:tab w:val="num" w:pos="1134"/>
        </w:tabs>
        <w:jc w:val="both"/>
        <w:rPr>
          <w:rFonts w:ascii="GHEA Grapalat" w:hAnsi="GHEA Grapalat"/>
          <w:b/>
          <w:sz w:val="20"/>
          <w:szCs w:val="20"/>
        </w:rPr>
      </w:pPr>
      <w:r w:rsidRPr="00A22E7D">
        <w:rPr>
          <w:rFonts w:ascii="GHEA Grapalat" w:hAnsi="GHEA Grapalat"/>
          <w:b/>
          <w:sz w:val="20"/>
          <w:szCs w:val="20"/>
        </w:rPr>
        <w:t>ВС-сумма, выплачиваемая за работы, указанные в объемной ведомость-смете.</w:t>
      </w:r>
    </w:p>
    <w:p w:rsidR="006A4B0D" w:rsidRPr="00A22E7D" w:rsidRDefault="006A4B0D" w:rsidP="006A1E55">
      <w:pPr>
        <w:rPr>
          <w:rFonts w:ascii="GHEA Grapalat" w:hAnsi="GHEA Grapalat"/>
          <w:b/>
          <w:sz w:val="20"/>
          <w:szCs w:val="20"/>
        </w:rPr>
      </w:pPr>
    </w:p>
    <w:p w:rsidR="00BB28C8" w:rsidRPr="00A22E7D" w:rsidRDefault="00BB28C8" w:rsidP="006A1E55">
      <w:pPr>
        <w:widowControl w:val="0"/>
        <w:tabs>
          <w:tab w:val="left" w:pos="1276"/>
        </w:tabs>
        <w:spacing w:after="160"/>
        <w:ind w:firstLine="567"/>
        <w:jc w:val="center"/>
        <w:rPr>
          <w:rFonts w:ascii="GHEA Grapalat" w:hAnsi="GHEA Grapalat"/>
          <w:b/>
          <w:sz w:val="20"/>
          <w:szCs w:val="20"/>
        </w:rPr>
      </w:pPr>
      <w:r w:rsidRPr="00A22E7D">
        <w:rPr>
          <w:rFonts w:ascii="GHEA Grapalat" w:hAnsi="GHEA Grapalat"/>
          <w:b/>
          <w:sz w:val="20"/>
          <w:szCs w:val="20"/>
        </w:rPr>
        <w:t>6. ОТВЕТСТВЕННОСТЬ СТОРОН</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1.</w:t>
      </w:r>
      <w:r w:rsidRPr="00A22E7D">
        <w:rPr>
          <w:rFonts w:ascii="GHEA Grapalat" w:hAnsi="GHEA Grapalat"/>
          <w:sz w:val="20"/>
          <w:szCs w:val="20"/>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6.</w:t>
      </w:r>
      <w:r w:rsidR="006A1E55" w:rsidRPr="00A22E7D">
        <w:rPr>
          <w:rFonts w:ascii="GHEA Grapalat" w:hAnsi="GHEA Grapalat"/>
          <w:sz w:val="20"/>
          <w:szCs w:val="20"/>
        </w:rPr>
        <w:t>2.</w:t>
      </w:r>
      <w:r w:rsidRPr="00A22E7D">
        <w:rPr>
          <w:rFonts w:ascii="GHEA Grapalat" w:hAnsi="GHEA Grapalat"/>
          <w:sz w:val="20"/>
          <w:szCs w:val="20"/>
        </w:rPr>
        <w:t>В случае нарушения предусмотренного настоящим Договором срока выполнения работы с Подрядчика за каждый просроченный рабочий день взимается пеня в размере 0,05 (ноль целых пять сотых) процента от цены подлежащей выполнению, но невыполненной работы.</w:t>
      </w:r>
    </w:p>
    <w:p w:rsidR="004B755C"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3.</w:t>
      </w:r>
      <w:r w:rsidRPr="00A22E7D">
        <w:rPr>
          <w:rFonts w:ascii="GHEA Grapalat" w:hAnsi="GHEA Grapalat"/>
          <w:sz w:val="20"/>
          <w:szCs w:val="20"/>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A22E7D">
        <w:rPr>
          <w:rFonts w:ascii="GHEA Grapalat" w:hAnsi="GHEA Grapalat"/>
          <w:sz w:val="20"/>
          <w:szCs w:val="20"/>
        </w:rPr>
        <w:t>.</w:t>
      </w:r>
      <w:r w:rsidRPr="00A22E7D">
        <w:rPr>
          <w:rFonts w:ascii="GHEA Grapalat" w:hAnsi="GHEA Grapalat"/>
          <w:sz w:val="20"/>
          <w:szCs w:val="20"/>
        </w:rPr>
        <w:t xml:space="preserve"> от Подрядчика взимается штраф в размере 0,5 (ноль целых пять десятых) процента от суммы, установленной в пункте 5.1 договора</w:t>
      </w:r>
      <w:r w:rsidR="00835B3E" w:rsidRPr="00A22E7D">
        <w:rPr>
          <w:rStyle w:val="af6"/>
          <w:rFonts w:ascii="GHEA Grapalat" w:hAnsi="GHEA Grapalat"/>
          <w:sz w:val="20"/>
          <w:szCs w:val="20"/>
        </w:rPr>
        <w:footnoteReference w:customMarkFollows="1" w:id="16"/>
        <w:t>30</w:t>
      </w:r>
      <w:r w:rsidRPr="00A22E7D">
        <w:rPr>
          <w:rFonts w:ascii="GHEA Grapalat" w:hAnsi="GHEA Grapalat"/>
          <w:sz w:val="20"/>
          <w:szCs w:val="20"/>
        </w:rPr>
        <w:t xml:space="preserve">. </w:t>
      </w:r>
    </w:p>
    <w:p w:rsidR="004B755C" w:rsidRPr="00A22E7D" w:rsidRDefault="004B755C" w:rsidP="006A1E55">
      <w:pPr>
        <w:widowControl w:val="0"/>
        <w:tabs>
          <w:tab w:val="left" w:pos="1134"/>
        </w:tabs>
        <w:jc w:val="both"/>
        <w:rPr>
          <w:rFonts w:ascii="GHEA Grapalat" w:hAnsi="GHEA Grapalat"/>
          <w:sz w:val="20"/>
          <w:szCs w:val="20"/>
        </w:rPr>
      </w:pPr>
    </w:p>
    <w:p w:rsidR="00BB28C8" w:rsidRPr="00A22E7D" w:rsidRDefault="00BB28C8" w:rsidP="006A1E55">
      <w:pPr>
        <w:widowControl w:val="0"/>
        <w:tabs>
          <w:tab w:val="left" w:pos="1134"/>
        </w:tabs>
        <w:jc w:val="both"/>
        <w:rPr>
          <w:rFonts w:ascii="GHEA Grapalat" w:hAnsi="GHEA Grapalat" w:cs="Tahoma"/>
          <w:sz w:val="20"/>
          <w:szCs w:val="20"/>
        </w:rPr>
      </w:pPr>
      <w:r w:rsidRPr="00A22E7D">
        <w:rPr>
          <w:rFonts w:ascii="GHEA Grapalat" w:hAnsi="GHEA Grapalat"/>
          <w:sz w:val="20"/>
          <w:szCs w:val="20"/>
        </w:rPr>
        <w:t>При этом</w:t>
      </w:r>
      <w:r w:rsidRPr="00A22E7D">
        <w:rPr>
          <w:rFonts w:ascii="GHEA Grapalat" w:hAnsi="GHEA Grapalat"/>
          <w:sz w:val="20"/>
          <w:szCs w:val="20"/>
          <w:lang w:val="hy-AM"/>
        </w:rPr>
        <w:t>,</w:t>
      </w:r>
      <w:r w:rsidRPr="00A22E7D">
        <w:rPr>
          <w:rFonts w:ascii="GHEA Grapalat" w:hAnsi="GHEA Grapalat"/>
          <w:sz w:val="20"/>
          <w:szCs w:val="20"/>
        </w:rPr>
        <w:t xml:space="preserve"> штраф рассчитывается также при выполнении работ в срок, установленный настоящим договором, но в случае их непринятия заказчиком</w:t>
      </w:r>
      <w:r w:rsidR="002B23A8" w:rsidRPr="00A22E7D">
        <w:rPr>
          <w:rFonts w:ascii="GHEA Grapalat" w:hAnsi="GHEA Grapalat"/>
          <w:sz w:val="20"/>
          <w:szCs w:val="20"/>
        </w:rPr>
        <w:t>.</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4.</w:t>
      </w:r>
      <w:r w:rsidRPr="00A22E7D">
        <w:rPr>
          <w:rFonts w:ascii="GHEA Grapalat" w:hAnsi="GHEA Grapalat"/>
          <w:sz w:val="20"/>
          <w:szCs w:val="20"/>
        </w:rPr>
        <w:t>Предусмотренные пунктами 6.2</w:t>
      </w:r>
      <w:r w:rsidR="006B6561" w:rsidRPr="00A22E7D">
        <w:rPr>
          <w:rFonts w:ascii="GHEA Grapalat" w:hAnsi="GHEA Grapalat"/>
          <w:sz w:val="20"/>
          <w:szCs w:val="20"/>
        </w:rPr>
        <w:t>,</w:t>
      </w:r>
      <w:r w:rsidRPr="00A22E7D">
        <w:rPr>
          <w:rFonts w:ascii="GHEA Grapalat" w:hAnsi="GHEA Grapalat"/>
          <w:sz w:val="20"/>
          <w:szCs w:val="20"/>
        </w:rPr>
        <w:t xml:space="preserve"> 6.3 </w:t>
      </w:r>
      <w:r w:rsidR="006B6561" w:rsidRPr="00A22E7D">
        <w:rPr>
          <w:rFonts w:ascii="GHEA Grapalat" w:hAnsi="GHEA Grapalat"/>
          <w:sz w:val="20"/>
          <w:szCs w:val="20"/>
        </w:rPr>
        <w:t xml:space="preserve">и 6.5.1 </w:t>
      </w:r>
      <w:r w:rsidRPr="00A22E7D">
        <w:rPr>
          <w:rFonts w:ascii="GHEA Grapalat" w:hAnsi="GHEA Grapalat"/>
          <w:sz w:val="20"/>
          <w:szCs w:val="20"/>
        </w:rPr>
        <w:t>договора пеня и штраф исчисляются и зачитываются вместе с суммами, уплачиваемыми Подрядчику.</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5.</w:t>
      </w:r>
      <w:r w:rsidRPr="00A22E7D">
        <w:rPr>
          <w:rFonts w:ascii="GHEA Grapalat" w:hAnsi="GHEA Grapalat"/>
          <w:sz w:val="20"/>
          <w:szCs w:val="20"/>
        </w:rPr>
        <w:t>За нарушение Заказчиком предусмотренного пунктом 5.3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263C5" w:rsidRPr="00A22E7D" w:rsidRDefault="00B54A07"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6.5.1.</w:t>
      </w:r>
      <w:r w:rsidR="006263C5" w:rsidRPr="00A22E7D">
        <w:rPr>
          <w:rFonts w:ascii="GHEA Grapalat" w:hAnsi="GHEA Grapalat"/>
          <w:sz w:val="20"/>
          <w:szCs w:val="20"/>
        </w:rPr>
        <w:t xml:space="preserve"> 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w:t>
      </w:r>
      <w:r w:rsidR="006263C5" w:rsidRPr="00A22E7D">
        <w:rPr>
          <w:rFonts w:ascii="GHEA Grapalat" w:hAnsi="GHEA Grapalat"/>
          <w:sz w:val="20"/>
          <w:szCs w:val="20"/>
        </w:rPr>
        <w:lastRenderedPageBreak/>
        <w:t>меры ответственности.</w:t>
      </w:r>
      <w:r w:rsidR="006263C5" w:rsidRPr="00A22E7D">
        <w:rPr>
          <w:rFonts w:ascii="GHEA Grapalat" w:hAnsi="GHEA Grapalat"/>
          <w:sz w:val="20"/>
          <w:szCs w:val="20"/>
          <w:vertAlign w:val="superscript"/>
        </w:rPr>
        <w:t>31.1</w:t>
      </w:r>
    </w:p>
    <w:tbl>
      <w:tblPr>
        <w:tblStyle w:val="aff2"/>
        <w:tblW w:w="10314" w:type="dxa"/>
        <w:tblLook w:val="04A0"/>
      </w:tblPr>
      <w:tblGrid>
        <w:gridCol w:w="1526"/>
        <w:gridCol w:w="4394"/>
        <w:gridCol w:w="4394"/>
      </w:tblGrid>
      <w:tr w:rsidR="006263C5" w:rsidRPr="00A22E7D" w:rsidTr="002C7E32">
        <w:tc>
          <w:tcPr>
            <w:tcW w:w="1526" w:type="dxa"/>
            <w:tcBorders>
              <w:top w:val="single" w:sz="4" w:space="0" w:color="auto"/>
              <w:left w:val="single" w:sz="4" w:space="0" w:color="auto"/>
              <w:bottom w:val="single" w:sz="4" w:space="0" w:color="auto"/>
              <w:right w:val="single" w:sz="4" w:space="0" w:color="auto"/>
            </w:tcBorders>
            <w:hideMark/>
          </w:tcPr>
          <w:p w:rsidR="006263C5" w:rsidRPr="00A22E7D" w:rsidRDefault="006263C5" w:rsidP="006A1E55">
            <w:pPr>
              <w:pStyle w:val="af4"/>
              <w:spacing w:before="0" w:beforeAutospacing="0" w:after="0" w:afterAutospacing="0"/>
              <w:jc w:val="center"/>
              <w:rPr>
                <w:rFonts w:ascii="GHEA Grapalat" w:hAnsi="GHEA Grapalat" w:cs="Sylfaen"/>
                <w:sz w:val="20"/>
                <w:szCs w:val="20"/>
                <w:lang w:val="hy-AM" w:eastAsia="en-US"/>
              </w:rPr>
            </w:pPr>
            <w:r w:rsidRPr="00A22E7D">
              <w:rPr>
                <w:rFonts w:ascii="GHEA Grapalat" w:hAnsi="GHEA Grapalat" w:cs="Sylfaen"/>
                <w:sz w:val="20"/>
                <w:szCs w:val="20"/>
              </w:rPr>
              <w:t>N</w:t>
            </w:r>
          </w:p>
        </w:tc>
        <w:tc>
          <w:tcPr>
            <w:tcW w:w="4394" w:type="dxa"/>
            <w:tcBorders>
              <w:top w:val="single" w:sz="4" w:space="0" w:color="auto"/>
              <w:left w:val="single" w:sz="4" w:space="0" w:color="auto"/>
              <w:bottom w:val="single" w:sz="4" w:space="0" w:color="auto"/>
              <w:right w:val="single" w:sz="4" w:space="0" w:color="auto"/>
            </w:tcBorders>
            <w:hideMark/>
          </w:tcPr>
          <w:p w:rsidR="006263C5" w:rsidRPr="00A22E7D" w:rsidRDefault="006263C5" w:rsidP="006A1E55">
            <w:pPr>
              <w:pStyle w:val="af4"/>
              <w:spacing w:before="0" w:beforeAutospacing="0" w:after="0" w:afterAutospacing="0"/>
              <w:jc w:val="center"/>
              <w:rPr>
                <w:rFonts w:ascii="GHEA Grapalat" w:hAnsi="GHEA Grapalat" w:cs="Sylfaen"/>
                <w:sz w:val="20"/>
                <w:szCs w:val="20"/>
                <w:u w:val="single"/>
                <w:lang w:val="hy-AM" w:eastAsia="en-US"/>
              </w:rPr>
            </w:pPr>
            <w:r w:rsidRPr="00A22E7D">
              <w:rPr>
                <w:rFonts w:ascii="GHEA Grapalat" w:hAnsi="GHEA Grapalat" w:cs="Sylfaen"/>
                <w:sz w:val="20"/>
                <w:szCs w:val="20"/>
                <w:u w:val="single"/>
                <w:lang w:val="hy-AM"/>
              </w:rPr>
              <w:t>Нарушение</w:t>
            </w:r>
          </w:p>
        </w:tc>
        <w:tc>
          <w:tcPr>
            <w:tcW w:w="4394" w:type="dxa"/>
            <w:tcBorders>
              <w:top w:val="single" w:sz="4" w:space="0" w:color="auto"/>
              <w:left w:val="single" w:sz="4" w:space="0" w:color="auto"/>
              <w:bottom w:val="single" w:sz="4" w:space="0" w:color="auto"/>
              <w:right w:val="single" w:sz="4" w:space="0" w:color="auto"/>
            </w:tcBorders>
            <w:hideMark/>
          </w:tcPr>
          <w:p w:rsidR="006263C5" w:rsidRPr="00A22E7D" w:rsidRDefault="006263C5" w:rsidP="006A1E55">
            <w:pPr>
              <w:pStyle w:val="af4"/>
              <w:spacing w:before="0" w:beforeAutospacing="0" w:after="0" w:afterAutospacing="0"/>
              <w:jc w:val="center"/>
              <w:rPr>
                <w:rFonts w:ascii="GHEA Grapalat" w:hAnsi="GHEA Grapalat" w:cs="Sylfaen"/>
                <w:sz w:val="20"/>
                <w:szCs w:val="20"/>
                <w:u w:val="single"/>
                <w:lang w:val="en-US" w:eastAsia="en-US"/>
              </w:rPr>
            </w:pPr>
            <w:r w:rsidRPr="00A22E7D">
              <w:rPr>
                <w:rFonts w:ascii="GHEA Grapalat" w:hAnsi="GHEA Grapalat"/>
                <w:sz w:val="20"/>
                <w:szCs w:val="20"/>
                <w:u w:val="single"/>
                <w:lang w:val="en-US"/>
              </w:rPr>
              <w:t>О</w:t>
            </w:r>
            <w:r w:rsidRPr="00A22E7D">
              <w:rPr>
                <w:rFonts w:ascii="GHEA Grapalat" w:hAnsi="GHEA Grapalat"/>
                <w:sz w:val="20"/>
                <w:szCs w:val="20"/>
                <w:u w:val="single"/>
              </w:rPr>
              <w:t>тветственност</w:t>
            </w:r>
            <w:r w:rsidRPr="00A22E7D">
              <w:rPr>
                <w:rFonts w:ascii="GHEA Grapalat" w:hAnsi="GHEA Grapalat"/>
                <w:sz w:val="20"/>
                <w:szCs w:val="20"/>
                <w:u w:val="single"/>
                <w:lang w:val="en-US"/>
              </w:rPr>
              <w:t>ь</w:t>
            </w:r>
          </w:p>
        </w:tc>
      </w:tr>
      <w:tr w:rsidR="0009237D" w:rsidRPr="00A22E7D" w:rsidTr="002C7E32">
        <w:tc>
          <w:tcPr>
            <w:tcW w:w="1526" w:type="dxa"/>
            <w:tcBorders>
              <w:top w:val="single" w:sz="4" w:space="0" w:color="auto"/>
              <w:left w:val="single" w:sz="4" w:space="0" w:color="auto"/>
              <w:bottom w:val="single" w:sz="4" w:space="0" w:color="auto"/>
              <w:right w:val="single" w:sz="4" w:space="0" w:color="auto"/>
            </w:tcBorders>
          </w:tcPr>
          <w:p w:rsidR="0009237D" w:rsidRPr="00A22E7D" w:rsidRDefault="002C7E32" w:rsidP="0009237D">
            <w:pPr>
              <w:pStyle w:val="af4"/>
              <w:spacing w:before="0" w:beforeAutospacing="0" w:after="0" w:afterAutospacing="0"/>
              <w:jc w:val="center"/>
              <w:rPr>
                <w:rFonts w:ascii="GHEA Grapalat" w:hAnsi="GHEA Grapalat" w:cs="Sylfaen"/>
                <w:sz w:val="20"/>
                <w:szCs w:val="20"/>
                <w:lang w:val="hy-AM" w:eastAsia="en-US"/>
              </w:rPr>
            </w:pPr>
            <w:r w:rsidRPr="00A22E7D">
              <w:rPr>
                <w:rFonts w:ascii="GHEA Grapalat" w:hAnsi="GHEA Grapalat" w:cs="Sylfaen"/>
                <w:sz w:val="20"/>
                <w:szCs w:val="20"/>
                <w:lang w:val="hy-AM" w:eastAsia="en-US"/>
              </w:rPr>
              <w:t>1</w:t>
            </w: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r w:rsidRPr="00A22E7D">
              <w:t xml:space="preserve"> Несоблюдение требований технической безопасности </w:t>
            </w: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r w:rsidRPr="00A22E7D">
              <w:t>Штраф - 0,5% от цены договора</w:t>
            </w:r>
          </w:p>
        </w:tc>
      </w:tr>
      <w:tr w:rsidR="0009237D" w:rsidRPr="00A22E7D" w:rsidTr="002C7E32">
        <w:tc>
          <w:tcPr>
            <w:tcW w:w="1526"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r w:rsidRPr="00A22E7D">
              <w:t xml:space="preserve">2 </w:t>
            </w: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r w:rsidRPr="00A22E7D">
              <w:t xml:space="preserve"> Несоблюдение санитарно-гигиенических и экологических норм </w:t>
            </w: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r w:rsidRPr="00A22E7D">
              <w:t>Штраф - 0,5% от цены договора</w:t>
            </w:r>
          </w:p>
        </w:tc>
      </w:tr>
      <w:tr w:rsidR="0009237D" w:rsidRPr="00A22E7D" w:rsidTr="002C7E32">
        <w:tc>
          <w:tcPr>
            <w:tcW w:w="1526"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p>
        </w:tc>
        <w:tc>
          <w:tcPr>
            <w:tcW w:w="4394" w:type="dxa"/>
            <w:tcBorders>
              <w:top w:val="single" w:sz="4" w:space="0" w:color="auto"/>
              <w:left w:val="single" w:sz="4" w:space="0" w:color="auto"/>
              <w:bottom w:val="single" w:sz="4" w:space="0" w:color="auto"/>
              <w:right w:val="single" w:sz="4" w:space="0" w:color="auto"/>
            </w:tcBorders>
          </w:tcPr>
          <w:p w:rsidR="0009237D" w:rsidRPr="00A22E7D" w:rsidRDefault="0009237D" w:rsidP="0009237D">
            <w:pPr>
              <w:pStyle w:val="af4"/>
              <w:spacing w:before="0" w:beforeAutospacing="0" w:after="0" w:afterAutospacing="0"/>
              <w:jc w:val="center"/>
              <w:rPr>
                <w:rFonts w:ascii="GHEA Grapalat" w:hAnsi="GHEA Grapalat" w:cs="Sylfaen"/>
                <w:sz w:val="20"/>
                <w:szCs w:val="20"/>
                <w:lang w:val="hy-AM" w:eastAsia="en-US"/>
              </w:rPr>
            </w:pPr>
          </w:p>
        </w:tc>
      </w:tr>
    </w:tbl>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6.</w:t>
      </w:r>
      <w:r w:rsidRPr="00A22E7D">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6.</w:t>
      </w:r>
      <w:r w:rsidR="006A1E55" w:rsidRPr="00A22E7D">
        <w:rPr>
          <w:rFonts w:ascii="GHEA Grapalat" w:hAnsi="GHEA Grapalat"/>
          <w:sz w:val="20"/>
          <w:szCs w:val="20"/>
        </w:rPr>
        <w:t>7.</w:t>
      </w:r>
      <w:r w:rsidRPr="00A22E7D">
        <w:rPr>
          <w:rFonts w:ascii="GHEA Grapalat" w:hAnsi="GHEA Grapalat"/>
          <w:sz w:val="20"/>
          <w:szCs w:val="20"/>
        </w:rPr>
        <w:t xml:space="preserve">Уплата пеней и (или) штрафов не освобождает стороны от исполнения своих договорных обязательств. </w:t>
      </w:r>
    </w:p>
    <w:p w:rsidR="004B755C" w:rsidRPr="00A22E7D" w:rsidRDefault="004B755C" w:rsidP="006A1E55">
      <w:pPr>
        <w:widowControl w:val="0"/>
        <w:tabs>
          <w:tab w:val="left" w:pos="1276"/>
        </w:tabs>
        <w:jc w:val="center"/>
        <w:rPr>
          <w:rFonts w:ascii="GHEA Grapalat" w:hAnsi="GHEA Grapalat"/>
          <w:b/>
          <w:sz w:val="20"/>
          <w:szCs w:val="20"/>
        </w:rPr>
      </w:pPr>
    </w:p>
    <w:p w:rsidR="00BB28C8" w:rsidRPr="00A22E7D" w:rsidRDefault="00BB28C8" w:rsidP="006A1E55">
      <w:pPr>
        <w:widowControl w:val="0"/>
        <w:tabs>
          <w:tab w:val="left" w:pos="1276"/>
        </w:tabs>
        <w:jc w:val="center"/>
        <w:rPr>
          <w:rFonts w:ascii="GHEA Grapalat" w:hAnsi="GHEA Grapalat"/>
          <w:b/>
          <w:sz w:val="20"/>
          <w:szCs w:val="20"/>
        </w:rPr>
      </w:pPr>
      <w:r w:rsidRPr="00A22E7D">
        <w:rPr>
          <w:rFonts w:ascii="GHEA Grapalat" w:hAnsi="GHEA Grapalat"/>
          <w:b/>
          <w:sz w:val="20"/>
          <w:szCs w:val="20"/>
        </w:rPr>
        <w:t>7. ДЕЙСТВИЕ НЕПРЕОДОЛИМОЙ СИЛЫ (ФОРС-МАЖОР)</w:t>
      </w:r>
    </w:p>
    <w:p w:rsidR="00075F82" w:rsidRPr="00A22E7D" w:rsidRDefault="00075F82" w:rsidP="006A1E55">
      <w:pPr>
        <w:widowControl w:val="0"/>
        <w:tabs>
          <w:tab w:val="left" w:pos="1276"/>
        </w:tabs>
        <w:spacing w:after="160"/>
        <w:ind w:firstLine="567"/>
        <w:jc w:val="both"/>
        <w:rPr>
          <w:rFonts w:ascii="GHEA Grapalat" w:hAnsi="GHEA Grapalat"/>
          <w:sz w:val="20"/>
          <w:szCs w:val="20"/>
          <w:lang w:val="hy-AM"/>
        </w:rPr>
      </w:pPr>
    </w:p>
    <w:p w:rsidR="00BB28C8" w:rsidRPr="00A22E7D" w:rsidRDefault="00BB28C8" w:rsidP="006A1E55">
      <w:pPr>
        <w:widowControl w:val="0"/>
        <w:tabs>
          <w:tab w:val="left" w:pos="1276"/>
        </w:tabs>
        <w:spacing w:after="160"/>
        <w:ind w:firstLine="567"/>
        <w:jc w:val="both"/>
        <w:rPr>
          <w:rFonts w:ascii="GHEA Grapalat" w:hAnsi="GHEA Grapalat"/>
          <w:sz w:val="20"/>
          <w:szCs w:val="20"/>
        </w:rPr>
      </w:pPr>
      <w:r w:rsidRPr="00A22E7D">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BB28C8" w:rsidRPr="00A22E7D" w:rsidRDefault="00BB28C8" w:rsidP="006A1E55">
      <w:pPr>
        <w:widowControl w:val="0"/>
        <w:tabs>
          <w:tab w:val="left" w:pos="1276"/>
        </w:tabs>
        <w:spacing w:after="160"/>
        <w:jc w:val="center"/>
        <w:rPr>
          <w:rFonts w:ascii="GHEA Grapalat" w:hAnsi="GHEA Grapalat" w:cs="Sylfaen"/>
          <w:b/>
          <w:sz w:val="20"/>
          <w:szCs w:val="20"/>
        </w:rPr>
      </w:pPr>
      <w:r w:rsidRPr="00A22E7D">
        <w:rPr>
          <w:rFonts w:ascii="GHEA Grapalat" w:hAnsi="GHEA Grapalat"/>
          <w:b/>
          <w:sz w:val="20"/>
          <w:szCs w:val="20"/>
        </w:rPr>
        <w:t>8. ИНЫЕ УСЛОВИЯ</w:t>
      </w:r>
    </w:p>
    <w:p w:rsidR="00BB28C8" w:rsidRPr="00A22E7D" w:rsidRDefault="00BB28C8" w:rsidP="006A1E55">
      <w:pPr>
        <w:widowControl w:val="0"/>
        <w:tabs>
          <w:tab w:val="left" w:pos="1134"/>
        </w:tabs>
        <w:jc w:val="both"/>
        <w:rPr>
          <w:rFonts w:ascii="GHEA Grapalat" w:hAnsi="GHEA Grapalat" w:cs="Times Armenian"/>
          <w:sz w:val="20"/>
          <w:szCs w:val="20"/>
        </w:rPr>
      </w:pPr>
      <w:r w:rsidRPr="00A22E7D">
        <w:rPr>
          <w:rFonts w:ascii="GHEA Grapalat" w:hAnsi="GHEA Grapalat"/>
          <w:sz w:val="20"/>
          <w:szCs w:val="20"/>
        </w:rPr>
        <w:t>8.</w:t>
      </w:r>
      <w:r w:rsidR="006A1E55" w:rsidRPr="00A22E7D">
        <w:rPr>
          <w:rFonts w:ascii="GHEA Grapalat" w:hAnsi="GHEA Grapalat"/>
          <w:sz w:val="20"/>
          <w:szCs w:val="20"/>
        </w:rPr>
        <w:t>1.</w:t>
      </w:r>
      <w:r w:rsidRPr="00A22E7D">
        <w:rPr>
          <w:rFonts w:ascii="GHEA Grapalat" w:hAnsi="GHEA Grapalat"/>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rsidR="00BB28C8" w:rsidRPr="00A22E7D" w:rsidRDefault="00BB28C8" w:rsidP="006A1E55">
      <w:pPr>
        <w:widowControl w:val="0"/>
        <w:tabs>
          <w:tab w:val="left" w:pos="1276"/>
        </w:tabs>
        <w:ind w:firstLine="567"/>
        <w:jc w:val="both"/>
        <w:rPr>
          <w:rFonts w:ascii="GHEA Grapalat" w:hAnsi="GHEA Grapalat" w:cs="Sylfaen"/>
          <w:sz w:val="20"/>
          <w:szCs w:val="20"/>
        </w:rPr>
      </w:pPr>
      <w:r w:rsidRPr="00A22E7D">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A22E7D">
        <w:rPr>
          <w:rStyle w:val="af6"/>
          <w:rFonts w:ascii="GHEA Grapalat" w:hAnsi="GHEA Grapalat"/>
          <w:sz w:val="20"/>
          <w:szCs w:val="20"/>
        </w:rPr>
        <w:t xml:space="preserve"> </w:t>
      </w:r>
      <w:r w:rsidR="00A102AD" w:rsidRPr="00A22E7D">
        <w:rPr>
          <w:rStyle w:val="af6"/>
          <w:rFonts w:ascii="GHEA Grapalat" w:hAnsi="GHEA Grapalat"/>
          <w:sz w:val="20"/>
          <w:szCs w:val="20"/>
        </w:rPr>
        <w:footnoteReference w:customMarkFollows="1" w:id="17"/>
        <w:t>31</w:t>
      </w:r>
      <w:r w:rsidRPr="00A22E7D">
        <w:rPr>
          <w:rFonts w:ascii="GHEA Grapalat" w:hAnsi="GHEA Grapalat"/>
          <w:sz w:val="20"/>
          <w:szCs w:val="20"/>
        </w:rPr>
        <w:t>.</w:t>
      </w:r>
    </w:p>
    <w:p w:rsidR="00BB28C8" w:rsidRPr="00A22E7D" w:rsidRDefault="00BB28C8" w:rsidP="006A1E55">
      <w:pPr>
        <w:widowControl w:val="0"/>
        <w:tabs>
          <w:tab w:val="left" w:pos="1134"/>
        </w:tabs>
        <w:jc w:val="both"/>
        <w:rPr>
          <w:rFonts w:ascii="GHEA Grapalat" w:hAnsi="GHEA Grapalat" w:cs="Times Armenian"/>
          <w:sz w:val="20"/>
          <w:szCs w:val="20"/>
        </w:rPr>
      </w:pPr>
      <w:r w:rsidRPr="00A22E7D">
        <w:rPr>
          <w:rFonts w:ascii="GHEA Grapalat" w:hAnsi="GHEA Grapalat"/>
          <w:sz w:val="20"/>
          <w:szCs w:val="20"/>
        </w:rPr>
        <w:t>8.</w:t>
      </w:r>
      <w:r w:rsidR="006A1E55" w:rsidRPr="00A22E7D">
        <w:rPr>
          <w:rFonts w:ascii="GHEA Grapalat" w:hAnsi="GHEA Grapalat"/>
          <w:sz w:val="20"/>
          <w:szCs w:val="20"/>
        </w:rPr>
        <w:t>2.</w:t>
      </w:r>
      <w:r w:rsidRPr="00A22E7D">
        <w:rPr>
          <w:rFonts w:ascii="GHEA Grapalat" w:hAnsi="GHEA Grapalat"/>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8.</w:t>
      </w:r>
      <w:r w:rsidR="006A1E55" w:rsidRPr="00A22E7D">
        <w:rPr>
          <w:rFonts w:ascii="GHEA Grapalat" w:hAnsi="GHEA Grapalat"/>
          <w:sz w:val="20"/>
          <w:szCs w:val="20"/>
        </w:rPr>
        <w:t>3.</w:t>
      </w:r>
      <w:r w:rsidRPr="00A22E7D">
        <w:rPr>
          <w:rFonts w:ascii="GHEA Grapalat" w:hAnsi="GHEA Grapalat"/>
          <w:sz w:val="20"/>
          <w:szCs w:val="20"/>
        </w:rPr>
        <w:t xml:space="preserve">В том случае, когда в установленном законом порядке в результате контроля </w:t>
      </w:r>
      <w:r w:rsidRPr="00A22E7D">
        <w:rPr>
          <w:rFonts w:ascii="GHEA Grapalat" w:hAnsi="GHEA Grapalat"/>
          <w:spacing w:val="-4"/>
          <w:sz w:val="20"/>
          <w:szCs w:val="20"/>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A22E7D">
        <w:rPr>
          <w:rFonts w:ascii="GHEA Grapalat" w:hAnsi="GHEA Grapalat"/>
          <w:spacing w:val="-4"/>
          <w:sz w:val="20"/>
          <w:szCs w:val="20"/>
        </w:rPr>
        <w:t xml:space="preserve"> расторгает договор</w:t>
      </w:r>
      <w:r w:rsidRPr="00A22E7D">
        <w:rPr>
          <w:rFonts w:ascii="GHEA Grapalat" w:hAnsi="GHEA Grapalat"/>
          <w:spacing w:val="-4"/>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8.</w:t>
      </w:r>
      <w:r w:rsidR="006A1E55" w:rsidRPr="00A22E7D">
        <w:rPr>
          <w:rFonts w:ascii="GHEA Grapalat" w:hAnsi="GHEA Grapalat"/>
          <w:sz w:val="20"/>
          <w:szCs w:val="20"/>
        </w:rPr>
        <w:t>4.</w:t>
      </w:r>
      <w:r w:rsidRPr="00A22E7D">
        <w:rPr>
          <w:rFonts w:ascii="GHEA Grapalat" w:hAnsi="GHEA Grapalat"/>
          <w:sz w:val="20"/>
          <w:szCs w:val="20"/>
        </w:rPr>
        <w:t>Споры в связи с договором подлежат рассмотрению в судах Республики</w:t>
      </w:r>
      <w:r w:rsidRPr="00A22E7D">
        <w:rPr>
          <w:rFonts w:ascii="Courier New" w:hAnsi="Courier New" w:cs="Courier New"/>
          <w:sz w:val="20"/>
          <w:szCs w:val="20"/>
          <w:lang w:val="en-US"/>
        </w:rPr>
        <w:t> </w:t>
      </w:r>
      <w:r w:rsidRPr="00A22E7D">
        <w:rPr>
          <w:rFonts w:ascii="GHEA Grapalat" w:hAnsi="GHEA Grapalat"/>
          <w:sz w:val="20"/>
          <w:szCs w:val="20"/>
        </w:rPr>
        <w:t>Армения.</w:t>
      </w:r>
    </w:p>
    <w:p w:rsidR="00BB28C8" w:rsidRPr="00A22E7D" w:rsidRDefault="006A1E55"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8.5</w:t>
      </w:r>
      <w:r w:rsidR="00BB28C8" w:rsidRPr="00A22E7D">
        <w:rPr>
          <w:rFonts w:ascii="GHEA Grapalat" w:hAnsi="GHEA Grapalat"/>
          <w:sz w:val="20"/>
          <w:szCs w:val="20"/>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BB28C8" w:rsidRPr="00A22E7D" w:rsidRDefault="00BB28C8" w:rsidP="006A1E55">
      <w:pPr>
        <w:widowControl w:val="0"/>
        <w:tabs>
          <w:tab w:val="left" w:pos="1276"/>
        </w:tabs>
        <w:ind w:firstLine="567"/>
        <w:jc w:val="both"/>
        <w:rPr>
          <w:rFonts w:ascii="GHEA Grapalat" w:hAnsi="GHEA Grapalat" w:cs="Sylfaen"/>
          <w:sz w:val="20"/>
          <w:szCs w:val="20"/>
        </w:rPr>
      </w:pPr>
      <w:r w:rsidRPr="00A22E7D">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8.</w:t>
      </w:r>
      <w:r w:rsidR="006A1E55" w:rsidRPr="00A22E7D">
        <w:rPr>
          <w:rFonts w:ascii="GHEA Grapalat" w:hAnsi="GHEA Grapalat"/>
          <w:sz w:val="20"/>
          <w:szCs w:val="20"/>
        </w:rPr>
        <w:t>6.</w:t>
      </w:r>
      <w:r w:rsidRPr="00A22E7D">
        <w:rPr>
          <w:rFonts w:ascii="GHEA Grapalat" w:hAnsi="GHEA Grapalat"/>
          <w:sz w:val="20"/>
          <w:szCs w:val="20"/>
        </w:rPr>
        <w:t>Если договор осуществляется посредством заключения договора субподряда:</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 xml:space="preserve">1)Подрядчик несет ответственность за неисполнение или ненадлежащее исполнение обязательств </w:t>
      </w:r>
      <w:r w:rsidRPr="00A22E7D">
        <w:rPr>
          <w:rFonts w:ascii="GHEA Grapalat" w:hAnsi="GHEA Grapalat"/>
          <w:sz w:val="20"/>
          <w:szCs w:val="20"/>
        </w:rPr>
        <w:lastRenderedPageBreak/>
        <w:t>субподрядчика;</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2)в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155366" w:rsidRPr="00A22E7D">
        <w:rPr>
          <w:rStyle w:val="af6"/>
          <w:rFonts w:ascii="GHEA Grapalat" w:hAnsi="GHEA Grapalat"/>
          <w:sz w:val="20"/>
          <w:szCs w:val="20"/>
        </w:rPr>
        <w:footnoteReference w:customMarkFollows="1" w:id="18"/>
        <w:t>32</w:t>
      </w:r>
      <w:r w:rsidRPr="00A22E7D">
        <w:rPr>
          <w:rFonts w:ascii="GHEA Grapalat" w:hAnsi="GHEA Grapalat"/>
          <w:sz w:val="20"/>
          <w:szCs w:val="20"/>
        </w:rPr>
        <w:t>.</w:t>
      </w:r>
    </w:p>
    <w:p w:rsidR="00BB28C8" w:rsidRPr="00A22E7D" w:rsidRDefault="00BB28C8" w:rsidP="006A1E55">
      <w:pPr>
        <w:widowControl w:val="0"/>
        <w:tabs>
          <w:tab w:val="left" w:pos="1134"/>
        </w:tabs>
        <w:jc w:val="both"/>
        <w:rPr>
          <w:rFonts w:ascii="GHEA Grapalat" w:hAnsi="GHEA Grapalat" w:cs="Sylfaen"/>
          <w:sz w:val="20"/>
          <w:szCs w:val="20"/>
        </w:rPr>
      </w:pPr>
      <w:r w:rsidRPr="00A22E7D">
        <w:rPr>
          <w:rFonts w:ascii="GHEA Grapalat" w:hAnsi="GHEA Grapalat"/>
          <w:sz w:val="20"/>
          <w:szCs w:val="20"/>
        </w:rPr>
        <w:t>8.7</w:t>
      </w:r>
      <w:r w:rsidR="006A1E55" w:rsidRPr="00A22E7D">
        <w:rPr>
          <w:rFonts w:ascii="GHEA Grapalat" w:hAnsi="GHEA Grapalat"/>
          <w:sz w:val="20"/>
          <w:szCs w:val="20"/>
        </w:rPr>
        <w:t>.</w:t>
      </w:r>
      <w:r w:rsidRPr="00A22E7D">
        <w:rPr>
          <w:rFonts w:ascii="GHEA Grapalat" w:hAnsi="GHEA Grapalat"/>
          <w:sz w:val="20"/>
          <w:szCs w:val="20"/>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sidRPr="00A22E7D">
        <w:rPr>
          <w:rStyle w:val="af6"/>
          <w:rFonts w:ascii="GHEA Grapalat" w:hAnsi="GHEA Grapalat"/>
          <w:sz w:val="20"/>
          <w:szCs w:val="20"/>
        </w:rPr>
        <w:footnoteReference w:customMarkFollows="1" w:id="19"/>
        <w:t>33</w:t>
      </w:r>
      <w:r w:rsidRPr="00A22E7D">
        <w:rPr>
          <w:rFonts w:ascii="GHEA Grapalat" w:hAnsi="GHEA Grapalat"/>
          <w:sz w:val="20"/>
          <w:szCs w:val="20"/>
        </w:rPr>
        <w:t>.</w:t>
      </w:r>
    </w:p>
    <w:p w:rsidR="00BB28C8" w:rsidRPr="00A22E7D" w:rsidRDefault="00BB28C8" w:rsidP="006A1E55">
      <w:pPr>
        <w:widowControl w:val="0"/>
        <w:tabs>
          <w:tab w:val="left" w:pos="1134"/>
        </w:tabs>
        <w:jc w:val="both"/>
        <w:rPr>
          <w:rFonts w:ascii="GHEA Grapalat" w:hAnsi="GHEA Grapalat"/>
          <w:sz w:val="20"/>
          <w:szCs w:val="20"/>
        </w:rPr>
      </w:pPr>
      <w:r w:rsidRPr="00A22E7D">
        <w:rPr>
          <w:rFonts w:ascii="GHEA Grapalat" w:hAnsi="GHEA Grapalat"/>
          <w:sz w:val="20"/>
          <w:szCs w:val="20"/>
        </w:rPr>
        <w:t>8.</w:t>
      </w:r>
      <w:r w:rsidR="006A1E55" w:rsidRPr="00A22E7D">
        <w:rPr>
          <w:rFonts w:ascii="GHEA Grapalat" w:hAnsi="GHEA Grapalat"/>
          <w:sz w:val="20"/>
          <w:szCs w:val="20"/>
        </w:rPr>
        <w:t>8.</w:t>
      </w:r>
      <w:r w:rsidRPr="00A22E7D">
        <w:rPr>
          <w:rFonts w:ascii="GHEA Grapalat" w:hAnsi="GHEA Grapalat"/>
          <w:sz w:val="20"/>
          <w:szCs w:val="20"/>
        </w:rPr>
        <w:t xml:space="preserve">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Подрядчика было представлено не позднее </w:t>
      </w:r>
      <w:r w:rsidR="00930DF1" w:rsidRPr="00A22E7D">
        <w:rPr>
          <w:rFonts w:ascii="GHEA Grapalat" w:hAnsi="GHEA Grapalat"/>
          <w:sz w:val="20"/>
          <w:szCs w:val="20"/>
        </w:rPr>
        <w:t>7-и</w:t>
      </w:r>
      <w:r w:rsidRPr="00A22E7D">
        <w:rPr>
          <w:rFonts w:ascii="GHEA Grapalat" w:hAnsi="GHEA Grapalat"/>
          <w:sz w:val="20"/>
          <w:szCs w:val="20"/>
        </w:rPr>
        <w:t xml:space="preserve">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BB28C8" w:rsidRPr="00A22E7D" w:rsidRDefault="00BB28C8" w:rsidP="006A1E55">
      <w:pPr>
        <w:widowControl w:val="0"/>
        <w:tabs>
          <w:tab w:val="left" w:pos="1134"/>
        </w:tabs>
        <w:jc w:val="both"/>
        <w:rPr>
          <w:rFonts w:ascii="GHEA Grapalat" w:hAnsi="GHEA Grapalat" w:cs="Times Armenian"/>
          <w:sz w:val="20"/>
          <w:szCs w:val="20"/>
        </w:rPr>
      </w:pPr>
      <w:r w:rsidRPr="00A22E7D">
        <w:rPr>
          <w:rFonts w:ascii="GHEA Grapalat" w:hAnsi="GHEA Grapalat"/>
          <w:sz w:val="20"/>
          <w:szCs w:val="20"/>
        </w:rPr>
        <w:t>8.</w:t>
      </w:r>
      <w:r w:rsidR="006A1E55" w:rsidRPr="00A22E7D">
        <w:rPr>
          <w:rFonts w:ascii="GHEA Grapalat" w:hAnsi="GHEA Grapalat"/>
          <w:sz w:val="20"/>
          <w:szCs w:val="20"/>
        </w:rPr>
        <w:t>9.</w:t>
      </w:r>
      <w:r w:rsidRPr="00A22E7D">
        <w:rPr>
          <w:rFonts w:ascii="GHEA Grapalat" w:hAnsi="GHEA Grapalat"/>
          <w:sz w:val="20"/>
          <w:szCs w:val="20"/>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BB28C8" w:rsidRPr="00A22E7D" w:rsidRDefault="00BB28C8" w:rsidP="006A1E55">
      <w:pPr>
        <w:widowControl w:val="0"/>
        <w:jc w:val="both"/>
        <w:rPr>
          <w:rFonts w:ascii="GHEA Grapalat" w:hAnsi="GHEA Grapalat"/>
          <w:sz w:val="20"/>
          <w:szCs w:val="20"/>
        </w:rPr>
      </w:pPr>
      <w:r w:rsidRPr="00A22E7D">
        <w:rPr>
          <w:rFonts w:ascii="GHEA Grapalat" w:hAnsi="GHEA Grapalat"/>
          <w:sz w:val="20"/>
          <w:szCs w:val="20"/>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BB28C8" w:rsidRPr="00A22E7D" w:rsidRDefault="00BB28C8" w:rsidP="006A1E55">
      <w:pPr>
        <w:widowControl w:val="0"/>
        <w:tabs>
          <w:tab w:val="left" w:pos="1276"/>
        </w:tabs>
        <w:jc w:val="both"/>
        <w:rPr>
          <w:rFonts w:ascii="GHEA Grapalat" w:hAnsi="GHEA Grapalat" w:cs="Sylfaen"/>
          <w:sz w:val="20"/>
          <w:szCs w:val="20"/>
        </w:rPr>
      </w:pPr>
      <w:r w:rsidRPr="00A22E7D">
        <w:rPr>
          <w:rFonts w:ascii="GHEA Grapalat" w:hAnsi="GHEA Grapalat"/>
          <w:sz w:val="20"/>
          <w:szCs w:val="20"/>
        </w:rPr>
        <w:t>8.1</w:t>
      </w:r>
      <w:r w:rsidR="006A1E55" w:rsidRPr="00A22E7D">
        <w:rPr>
          <w:rFonts w:ascii="GHEA Grapalat" w:hAnsi="GHEA Grapalat"/>
          <w:sz w:val="20"/>
          <w:szCs w:val="20"/>
        </w:rPr>
        <w:t>0.</w:t>
      </w:r>
      <w:r w:rsidRPr="00A22E7D">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B4A95" w:rsidRPr="00A22E7D" w:rsidRDefault="00BB28C8" w:rsidP="006A1E55">
      <w:pPr>
        <w:widowControl w:val="0"/>
        <w:tabs>
          <w:tab w:val="left" w:pos="1276"/>
        </w:tabs>
        <w:jc w:val="both"/>
        <w:rPr>
          <w:rFonts w:ascii="GHEA Grapalat" w:hAnsi="GHEA Grapalat"/>
          <w:spacing w:val="-4"/>
          <w:sz w:val="20"/>
          <w:szCs w:val="20"/>
        </w:rPr>
      </w:pPr>
      <w:r w:rsidRPr="00A22E7D">
        <w:rPr>
          <w:rFonts w:ascii="GHEA Grapalat" w:hAnsi="GHEA Grapalat"/>
          <w:sz w:val="20"/>
          <w:szCs w:val="20"/>
        </w:rPr>
        <w:t>8.1</w:t>
      </w:r>
      <w:r w:rsidR="006A1E55" w:rsidRPr="00A22E7D">
        <w:rPr>
          <w:rFonts w:ascii="GHEA Grapalat" w:hAnsi="GHEA Grapalat"/>
          <w:sz w:val="20"/>
          <w:szCs w:val="20"/>
        </w:rPr>
        <w:t>1.</w:t>
      </w:r>
      <w:r w:rsidRPr="00A22E7D">
        <w:rPr>
          <w:rFonts w:ascii="GHEA Grapalat" w:hAnsi="GHEA Grapalat"/>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A22E7D">
        <w:rPr>
          <w:rFonts w:ascii="GHEA Grapalat" w:hAnsi="GHEA Grapalat"/>
          <w:spacing w:val="-4"/>
          <w:sz w:val="20"/>
          <w:szCs w:val="20"/>
        </w:rPr>
        <w:t>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4B4A95" w:rsidRPr="00A22E7D">
        <w:rPr>
          <w:rFonts w:ascii="GHEA Grapalat" w:hAnsi="GHEA Grapalat"/>
          <w:spacing w:val="-4"/>
          <w:sz w:val="20"/>
          <w:szCs w:val="20"/>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A22E7D">
        <w:rPr>
          <w:rFonts w:ascii="GHEA Grapalat" w:hAnsi="GHEA Grapalat"/>
          <w:spacing w:val="-4"/>
          <w:sz w:val="20"/>
          <w:szCs w:val="20"/>
        </w:rPr>
        <w:t>Подрядчика</w:t>
      </w:r>
      <w:r w:rsidR="004B4A95" w:rsidRPr="00A22E7D">
        <w:rPr>
          <w:rFonts w:ascii="GHEA Grapalat" w:hAnsi="GHEA Grapalat"/>
          <w:spacing w:val="-4"/>
          <w:sz w:val="20"/>
          <w:szCs w:val="20"/>
        </w:rPr>
        <w:t>.</w:t>
      </w:r>
    </w:p>
    <w:p w:rsidR="00244B5D" w:rsidRPr="00A22E7D" w:rsidRDefault="00244B5D" w:rsidP="006A1E55">
      <w:pPr>
        <w:widowControl w:val="0"/>
        <w:tabs>
          <w:tab w:val="left" w:pos="1276"/>
        </w:tabs>
        <w:jc w:val="both"/>
        <w:rPr>
          <w:rFonts w:ascii="GHEA Grapalat" w:hAnsi="GHEA Grapalat"/>
          <w:spacing w:val="-4"/>
          <w:sz w:val="20"/>
          <w:szCs w:val="20"/>
        </w:rPr>
      </w:pPr>
      <w:r w:rsidRPr="00A22E7D">
        <w:rPr>
          <w:rFonts w:ascii="GHEA Grapalat" w:hAnsi="GHEA Grapalat"/>
          <w:spacing w:val="-4"/>
          <w:sz w:val="20"/>
          <w:szCs w:val="20"/>
        </w:rPr>
        <w:t>8.12</w:t>
      </w:r>
      <w:r w:rsidR="002B11BA" w:rsidRPr="00A22E7D">
        <w:rPr>
          <w:rFonts w:ascii="GHEA Grapalat" w:hAnsi="GHEA Grapalat"/>
          <w:spacing w:val="-4"/>
          <w:sz w:val="20"/>
          <w:szCs w:val="20"/>
        </w:rPr>
        <w:t>.</w:t>
      </w:r>
      <w:r w:rsidRPr="00A22E7D">
        <w:rPr>
          <w:rFonts w:ascii="GHEA Grapalat" w:hAnsi="GHEA Grapalat"/>
          <w:spacing w:val="-4"/>
          <w:sz w:val="20"/>
          <w:szCs w:val="20"/>
        </w:rPr>
        <w:t xml:space="preserve"> Подрядчик</w:t>
      </w:r>
      <w:r w:rsidRPr="00A22E7D">
        <w:rPr>
          <w:rFonts w:ascii="GHEA Grapalat" w:hAnsi="GHEA Grapalat"/>
          <w:color w:val="000000" w:themeColor="text1"/>
          <w:sz w:val="20"/>
          <w:szCs w:val="20"/>
        </w:rPr>
        <w:t xml:space="preserve"> </w:t>
      </w:r>
      <w:r w:rsidRPr="00A22E7D">
        <w:rPr>
          <w:rStyle w:val="ezkurwreuab5ozgtqnkl"/>
          <w:rFonts w:ascii="GHEA Grapalat" w:hAnsi="GHEA Grapalat"/>
          <w:sz w:val="20"/>
          <w:szCs w:val="20"/>
        </w:rPr>
        <w:t>имеет право</w:t>
      </w:r>
      <w:r w:rsidRPr="00A22E7D">
        <w:rPr>
          <w:rFonts w:ascii="GHEA Grapalat" w:hAnsi="GHEA Grapalat"/>
          <w:sz w:val="20"/>
          <w:szCs w:val="20"/>
        </w:rPr>
        <w:t xml:space="preserve"> </w:t>
      </w:r>
      <w:r w:rsidRPr="00A22E7D">
        <w:rPr>
          <w:rStyle w:val="ezkurwreuab5ozgtqnkl"/>
          <w:rFonts w:ascii="GHEA Grapalat" w:hAnsi="GHEA Grapalat"/>
          <w:sz w:val="20"/>
          <w:szCs w:val="20"/>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Pr="00A22E7D">
        <w:rPr>
          <w:rFonts w:ascii="GHEA Grapalat" w:hAnsi="GHEA Grapalat"/>
          <w:sz w:val="20"/>
          <w:szCs w:val="20"/>
        </w:rPr>
        <w:t xml:space="preserve"> </w:t>
      </w:r>
      <w:r w:rsidRPr="00A22E7D">
        <w:rPr>
          <w:rStyle w:val="ezkurwreuab5ozgtqnkl"/>
          <w:rFonts w:ascii="GHEA Grapalat" w:hAnsi="GHEA Grapalat"/>
          <w:sz w:val="20"/>
          <w:szCs w:val="20"/>
        </w:rPr>
        <w:t xml:space="preserve">(далее-договор факторинга). В </w:t>
      </w:r>
      <w:r w:rsidRPr="00A22E7D">
        <w:rPr>
          <w:rFonts w:ascii="GHEA Grapalat" w:hAnsi="GHEA Grapalat"/>
          <w:sz w:val="20"/>
          <w:szCs w:val="20"/>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Pr="00A22E7D">
        <w:rPr>
          <w:rStyle w:val="ezkurwreuab5ozgtqnkl"/>
          <w:rFonts w:ascii="GHEA Grapalat" w:hAnsi="GHEA Grapalat"/>
          <w:sz w:val="20"/>
          <w:szCs w:val="20"/>
        </w:rPr>
        <w:t>Заказчик</w:t>
      </w:r>
      <w:r w:rsidRPr="00A22E7D">
        <w:rPr>
          <w:rFonts w:ascii="GHEA Grapalat" w:hAnsi="GHEA Grapalat"/>
          <w:sz w:val="20"/>
          <w:szCs w:val="20"/>
        </w:rPr>
        <w:t xml:space="preserve"> </w:t>
      </w:r>
      <w:r w:rsidRPr="00A22E7D">
        <w:rPr>
          <w:rStyle w:val="ezkurwreuab5ozgtqnkl"/>
          <w:rFonts w:ascii="GHEA Grapalat" w:hAnsi="GHEA Grapalat"/>
          <w:sz w:val="20"/>
          <w:szCs w:val="20"/>
        </w:rPr>
        <w:t xml:space="preserve">при осуществлении платежей обеспечивает расчет и зачет штрафов и пеней </w:t>
      </w:r>
      <w:r w:rsidRPr="00A22E7D">
        <w:rPr>
          <w:rFonts w:ascii="GHEA Grapalat" w:hAnsi="GHEA Grapalat"/>
          <w:spacing w:val="-4"/>
          <w:sz w:val="20"/>
          <w:szCs w:val="20"/>
        </w:rPr>
        <w:t>Подрядчику</w:t>
      </w:r>
      <w:r w:rsidRPr="00A22E7D">
        <w:rPr>
          <w:rFonts w:ascii="GHEA Grapalat" w:hAnsi="GHEA Grapalat"/>
          <w:sz w:val="20"/>
          <w:szCs w:val="20"/>
        </w:rPr>
        <w:t xml:space="preserve"> </w:t>
      </w:r>
      <w:r w:rsidRPr="00A22E7D">
        <w:rPr>
          <w:rStyle w:val="ezkurwreuab5ozgtqnkl"/>
          <w:rFonts w:ascii="GHEA Grapalat" w:hAnsi="GHEA Grapalat"/>
          <w:sz w:val="20"/>
          <w:szCs w:val="20"/>
        </w:rPr>
        <w:t>с суммами, подлежащими уплате, независимо от</w:t>
      </w:r>
      <w:r w:rsidRPr="00A22E7D">
        <w:rPr>
          <w:rFonts w:ascii="GHEA Grapalat" w:hAnsi="GHEA Grapalat"/>
          <w:sz w:val="20"/>
          <w:szCs w:val="20"/>
        </w:rPr>
        <w:t xml:space="preserve"> </w:t>
      </w:r>
      <w:r w:rsidRPr="00A22E7D">
        <w:rPr>
          <w:rStyle w:val="ezkurwreuab5ozgtqnkl"/>
          <w:rFonts w:ascii="GHEA Grapalat" w:hAnsi="GHEA Grapalat"/>
          <w:sz w:val="20"/>
          <w:szCs w:val="20"/>
        </w:rPr>
        <w:t>того,</w:t>
      </w:r>
      <w:r w:rsidRPr="00A22E7D">
        <w:rPr>
          <w:rFonts w:ascii="GHEA Grapalat" w:hAnsi="GHEA Grapalat"/>
          <w:sz w:val="20"/>
          <w:szCs w:val="20"/>
        </w:rPr>
        <w:t xml:space="preserve"> </w:t>
      </w:r>
      <w:r w:rsidRPr="00A22E7D">
        <w:rPr>
          <w:rStyle w:val="ezkurwreuab5ozgtqnkl"/>
          <w:rFonts w:ascii="GHEA Grapalat" w:hAnsi="GHEA Grapalat"/>
          <w:sz w:val="20"/>
          <w:szCs w:val="20"/>
        </w:rPr>
        <w:t>было ли</w:t>
      </w:r>
      <w:r w:rsidRPr="00A22E7D">
        <w:rPr>
          <w:rFonts w:ascii="GHEA Grapalat" w:hAnsi="GHEA Grapalat"/>
          <w:sz w:val="20"/>
          <w:szCs w:val="20"/>
        </w:rPr>
        <w:t xml:space="preserve"> </w:t>
      </w:r>
      <w:r w:rsidRPr="00A22E7D">
        <w:rPr>
          <w:rStyle w:val="ezkurwreuab5ozgtqnkl"/>
          <w:rFonts w:ascii="GHEA Grapalat" w:hAnsi="GHEA Grapalat"/>
          <w:sz w:val="20"/>
          <w:szCs w:val="20"/>
        </w:rPr>
        <w:t>уступлено требование</w:t>
      </w:r>
      <w:r w:rsidRPr="00A22E7D">
        <w:rPr>
          <w:rStyle w:val="ezkurwreuab5ozgtqnkl"/>
          <w:rFonts w:ascii="GHEA Grapalat" w:hAnsi="GHEA Grapalat"/>
          <w:sz w:val="20"/>
          <w:szCs w:val="20"/>
          <w:lang w:val="hy-AM"/>
        </w:rPr>
        <w:t xml:space="preserve">. </w:t>
      </w:r>
      <w:r w:rsidRPr="00A22E7D">
        <w:rPr>
          <w:rStyle w:val="ezkurwreuab5ozgtqnkl"/>
          <w:rFonts w:ascii="GHEA Grapalat" w:hAnsi="GHEA Grapalat"/>
          <w:sz w:val="20"/>
          <w:szCs w:val="20"/>
        </w:rPr>
        <w:t>При</w:t>
      </w:r>
      <w:r w:rsidRPr="00A22E7D">
        <w:rPr>
          <w:rFonts w:ascii="GHEA Grapalat" w:hAnsi="GHEA Grapalat"/>
          <w:sz w:val="20"/>
          <w:szCs w:val="20"/>
        </w:rPr>
        <w:t xml:space="preserve"> </w:t>
      </w:r>
      <w:r w:rsidRPr="00A22E7D">
        <w:rPr>
          <w:rStyle w:val="ezkurwreuab5ozgtqnkl"/>
          <w:rFonts w:ascii="GHEA Grapalat" w:hAnsi="GHEA Grapalat"/>
          <w:sz w:val="20"/>
          <w:szCs w:val="20"/>
        </w:rPr>
        <w:t xml:space="preserve">этом, в случае получения письменного уведомления об уступке требования на основании договора факторинга (Приложение N </w:t>
      </w:r>
      <w:r w:rsidR="00E64589" w:rsidRPr="00A22E7D">
        <w:rPr>
          <w:rStyle w:val="ezkurwreuab5ozgtqnkl"/>
          <w:rFonts w:ascii="GHEA Grapalat" w:hAnsi="GHEA Grapalat"/>
          <w:sz w:val="20"/>
          <w:szCs w:val="20"/>
        </w:rPr>
        <w:t>5</w:t>
      </w:r>
      <w:r w:rsidRPr="00A22E7D">
        <w:rPr>
          <w:rStyle w:val="ezkurwreuab5ozgtqnkl"/>
          <w:rFonts w:ascii="GHEA Grapalat" w:hAnsi="GHEA Grapalat"/>
          <w:sz w:val="20"/>
          <w:szCs w:val="20"/>
        </w:rPr>
        <w:t>) Заказчик</w:t>
      </w:r>
      <w:r w:rsidRPr="00A22E7D">
        <w:rPr>
          <w:rFonts w:ascii="GHEA Grapalat" w:hAnsi="GHEA Grapalat"/>
          <w:sz w:val="20"/>
          <w:szCs w:val="20"/>
        </w:rPr>
        <w:t xml:space="preserve"> </w:t>
      </w:r>
      <w:r w:rsidRPr="00A22E7D">
        <w:rPr>
          <w:rStyle w:val="ezkurwreuab5ozgtqnkl"/>
          <w:rFonts w:ascii="GHEA Grapalat" w:hAnsi="GHEA Grapalat"/>
          <w:sz w:val="20"/>
          <w:szCs w:val="20"/>
        </w:rPr>
        <w:t>производит платеж, установленный договором, финансовому</w:t>
      </w:r>
      <w:r w:rsidRPr="00A22E7D">
        <w:rPr>
          <w:rFonts w:ascii="GHEA Grapalat" w:hAnsi="GHEA Grapalat"/>
          <w:sz w:val="20"/>
          <w:szCs w:val="20"/>
        </w:rPr>
        <w:t xml:space="preserve"> </w:t>
      </w:r>
      <w:r w:rsidRPr="00A22E7D">
        <w:rPr>
          <w:rStyle w:val="ezkurwreuab5ozgtqnkl"/>
          <w:rFonts w:ascii="GHEA Grapalat" w:hAnsi="GHEA Grapalat"/>
          <w:sz w:val="20"/>
          <w:szCs w:val="20"/>
        </w:rPr>
        <w:t>агенту, если</w:t>
      </w:r>
      <w:r w:rsidRPr="00A22E7D">
        <w:rPr>
          <w:rFonts w:ascii="GHEA Grapalat" w:hAnsi="GHEA Grapalat"/>
          <w:sz w:val="20"/>
          <w:szCs w:val="20"/>
        </w:rPr>
        <w:t xml:space="preserve"> </w:t>
      </w:r>
      <w:r w:rsidRPr="00A22E7D">
        <w:rPr>
          <w:rStyle w:val="ezkurwreuab5ozgtqnkl"/>
          <w:rFonts w:ascii="GHEA Grapalat" w:hAnsi="GHEA Grapalat"/>
          <w:sz w:val="20"/>
          <w:szCs w:val="20"/>
        </w:rPr>
        <w:t>уведомление</w:t>
      </w:r>
      <w:r w:rsidRPr="00A22E7D">
        <w:rPr>
          <w:rFonts w:ascii="GHEA Grapalat" w:hAnsi="GHEA Grapalat"/>
          <w:sz w:val="20"/>
          <w:szCs w:val="20"/>
        </w:rPr>
        <w:t xml:space="preserve"> </w:t>
      </w:r>
      <w:r w:rsidRPr="00A22E7D">
        <w:rPr>
          <w:rStyle w:val="ezkurwreuab5ozgtqnkl"/>
          <w:rFonts w:ascii="GHEA Grapalat" w:hAnsi="GHEA Grapalat"/>
          <w:sz w:val="20"/>
          <w:szCs w:val="20"/>
        </w:rPr>
        <w:t>было получено</w:t>
      </w:r>
      <w:r w:rsidRPr="00A22E7D">
        <w:rPr>
          <w:rFonts w:ascii="GHEA Grapalat" w:hAnsi="GHEA Grapalat"/>
          <w:sz w:val="20"/>
          <w:szCs w:val="20"/>
        </w:rPr>
        <w:t xml:space="preserve"> </w:t>
      </w:r>
      <w:r w:rsidRPr="00A22E7D">
        <w:rPr>
          <w:rStyle w:val="ezkurwreuab5ozgtqnkl"/>
          <w:rFonts w:ascii="GHEA Grapalat" w:hAnsi="GHEA Grapalat"/>
          <w:sz w:val="20"/>
          <w:szCs w:val="20"/>
        </w:rPr>
        <w:t>в день, предшествующий дню внесения Заказчиком платежного поручения и копии протокола в казначейскую систему уполномоченного органа.</w:t>
      </w:r>
      <w:r w:rsidR="00323C68" w:rsidRPr="00A22E7D">
        <w:rPr>
          <w:rStyle w:val="ezkurwreuab5ozgtqnkl"/>
          <w:rFonts w:ascii="GHEA Grapalat" w:hAnsi="GHEA Grapalat"/>
          <w:sz w:val="20"/>
          <w:szCs w:val="20"/>
        </w:rPr>
        <w:t xml:space="preserve"> </w:t>
      </w:r>
      <w:r w:rsidR="00323C68" w:rsidRPr="00A22E7D">
        <w:rPr>
          <w:rStyle w:val="ezkurwreuab5ozgtqnkl"/>
          <w:rFonts w:ascii="GHEA Grapalat" w:hAnsi="GHEA Grapalat"/>
          <w:sz w:val="20"/>
          <w:szCs w:val="20"/>
          <w:vertAlign w:val="superscript"/>
        </w:rPr>
        <w:t>34</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8.1</w:t>
      </w:r>
      <w:r w:rsidR="00244B5D" w:rsidRPr="00A22E7D">
        <w:rPr>
          <w:rFonts w:ascii="GHEA Grapalat" w:hAnsi="GHEA Grapalat"/>
          <w:sz w:val="20"/>
          <w:szCs w:val="20"/>
        </w:rPr>
        <w:t>3</w:t>
      </w:r>
      <w:r w:rsidRPr="00A22E7D">
        <w:rPr>
          <w:rFonts w:ascii="GHEA Grapalat" w:hAnsi="GHEA Grapalat"/>
          <w:sz w:val="20"/>
          <w:szCs w:val="20"/>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rsidR="00BB28C8"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t>8.1</w:t>
      </w:r>
      <w:r w:rsidR="00244B5D" w:rsidRPr="00A22E7D">
        <w:rPr>
          <w:rFonts w:ascii="GHEA Grapalat" w:hAnsi="GHEA Grapalat"/>
          <w:sz w:val="20"/>
          <w:szCs w:val="20"/>
        </w:rPr>
        <w:t>4</w:t>
      </w:r>
      <w:r w:rsidR="006A1E55" w:rsidRPr="00A22E7D">
        <w:rPr>
          <w:rFonts w:ascii="GHEA Grapalat" w:hAnsi="GHEA Grapalat"/>
          <w:sz w:val="20"/>
          <w:szCs w:val="20"/>
        </w:rPr>
        <w:t>.</w:t>
      </w:r>
      <w:r w:rsidRPr="00A22E7D">
        <w:rPr>
          <w:rFonts w:ascii="GHEA Grapalat" w:hAnsi="GHEA Grapalat"/>
          <w:sz w:val="20"/>
          <w:szCs w:val="20"/>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w:t>
      </w:r>
      <w:r w:rsidR="002346A4" w:rsidRPr="00A22E7D">
        <w:rPr>
          <w:rFonts w:ascii="GHEA Grapalat" w:hAnsi="GHEA Grapalat"/>
          <w:sz w:val="20"/>
          <w:szCs w:val="20"/>
        </w:rPr>
        <w:t>,</w:t>
      </w:r>
      <w:r w:rsidRPr="00A22E7D">
        <w:rPr>
          <w:rFonts w:ascii="GHEA Grapalat" w:hAnsi="GHEA Grapalat"/>
          <w:sz w:val="20"/>
          <w:szCs w:val="20"/>
        </w:rPr>
        <w:t xml:space="preserve"> № 4.1 </w:t>
      </w:r>
      <w:r w:rsidR="002346A4" w:rsidRPr="00A22E7D">
        <w:rPr>
          <w:rFonts w:ascii="GHEA Grapalat" w:hAnsi="GHEA Grapalat"/>
          <w:sz w:val="20"/>
          <w:szCs w:val="20"/>
        </w:rPr>
        <w:t xml:space="preserve">и № 5 </w:t>
      </w:r>
      <w:r w:rsidRPr="00A22E7D">
        <w:rPr>
          <w:rFonts w:ascii="GHEA Grapalat" w:hAnsi="GHEA Grapalat"/>
          <w:sz w:val="20"/>
          <w:szCs w:val="20"/>
        </w:rPr>
        <w:t>к настоящему договору считаются неотъемлемой частью договора.</w:t>
      </w:r>
    </w:p>
    <w:p w:rsidR="009F799F" w:rsidRPr="00A22E7D" w:rsidRDefault="00BB28C8" w:rsidP="006A1E55">
      <w:pPr>
        <w:widowControl w:val="0"/>
        <w:tabs>
          <w:tab w:val="left" w:pos="1276"/>
        </w:tabs>
        <w:jc w:val="both"/>
        <w:rPr>
          <w:rFonts w:ascii="GHEA Grapalat" w:hAnsi="GHEA Grapalat"/>
          <w:sz w:val="20"/>
          <w:szCs w:val="20"/>
        </w:rPr>
      </w:pPr>
      <w:r w:rsidRPr="00A22E7D">
        <w:rPr>
          <w:rFonts w:ascii="GHEA Grapalat" w:hAnsi="GHEA Grapalat"/>
          <w:sz w:val="20"/>
          <w:szCs w:val="20"/>
        </w:rPr>
        <w:lastRenderedPageBreak/>
        <w:t>8.1</w:t>
      </w:r>
      <w:r w:rsidR="00244B5D" w:rsidRPr="00A22E7D">
        <w:rPr>
          <w:rFonts w:ascii="GHEA Grapalat" w:hAnsi="GHEA Grapalat"/>
          <w:sz w:val="20"/>
          <w:szCs w:val="20"/>
        </w:rPr>
        <w:t>5</w:t>
      </w:r>
      <w:r w:rsidR="006A1E55" w:rsidRPr="00A22E7D">
        <w:rPr>
          <w:rFonts w:ascii="GHEA Grapalat" w:hAnsi="GHEA Grapalat"/>
          <w:sz w:val="20"/>
          <w:szCs w:val="20"/>
        </w:rPr>
        <w:t>.</w:t>
      </w:r>
      <w:r w:rsidRPr="00A22E7D">
        <w:rPr>
          <w:rFonts w:ascii="GHEA Grapalat" w:hAnsi="GHEA Grapalat"/>
          <w:sz w:val="20"/>
          <w:szCs w:val="20"/>
        </w:rPr>
        <w:t>К отношениям, связанным с настоящим договором, применяется право Республики Армения.</w:t>
      </w:r>
    </w:p>
    <w:p w:rsidR="009F799F" w:rsidRPr="00A22E7D" w:rsidRDefault="009F799F" w:rsidP="006A1E55">
      <w:pPr>
        <w:rPr>
          <w:rFonts w:ascii="GHEA Grapalat" w:hAnsi="GHEA Grapalat"/>
          <w:sz w:val="22"/>
          <w:szCs w:val="22"/>
          <w:lang w:val="hy-AM"/>
        </w:rPr>
      </w:pPr>
      <w:r w:rsidRPr="00A22E7D">
        <w:rPr>
          <w:rFonts w:ascii="GHEA Grapalat" w:hAnsi="GHEA Grapalat"/>
          <w:sz w:val="22"/>
          <w:szCs w:val="22"/>
          <w:lang w:val="hy-AM"/>
        </w:rPr>
        <w:t>---------------------------------------------</w:t>
      </w:r>
    </w:p>
    <w:p w:rsidR="00BB28C8" w:rsidRPr="00A22E7D" w:rsidRDefault="00BB28C8" w:rsidP="006A1E55">
      <w:pPr>
        <w:widowControl w:val="0"/>
        <w:tabs>
          <w:tab w:val="left" w:pos="1276"/>
        </w:tabs>
        <w:spacing w:after="160"/>
        <w:ind w:firstLine="567"/>
        <w:jc w:val="both"/>
        <w:rPr>
          <w:rFonts w:ascii="GHEA Grapalat" w:hAnsi="GHEA Grapalat"/>
          <w:sz w:val="22"/>
          <w:szCs w:val="22"/>
        </w:rPr>
      </w:pPr>
    </w:p>
    <w:p w:rsidR="00BB28C8" w:rsidRPr="00A22E7D" w:rsidRDefault="00BB28C8" w:rsidP="00BB28C8">
      <w:pPr>
        <w:widowControl w:val="0"/>
        <w:spacing w:after="160" w:line="353" w:lineRule="auto"/>
        <w:jc w:val="center"/>
        <w:rPr>
          <w:rFonts w:ascii="GHEA Grapalat" w:hAnsi="GHEA Grapalat" w:cs="Sylfaen"/>
          <w:b/>
          <w:sz w:val="20"/>
          <w:szCs w:val="20"/>
        </w:rPr>
      </w:pPr>
      <w:r w:rsidRPr="00A22E7D">
        <w:rPr>
          <w:rFonts w:ascii="GHEA Grapalat" w:hAnsi="GHEA Grapalat"/>
          <w:b/>
          <w:sz w:val="20"/>
          <w:szCs w:val="20"/>
        </w:rPr>
        <w:t>9. АДРЕСА, БАНКОВСКИЕ РЕКВИЗИТЫ И ПОДПИСИ СТОРОН</w:t>
      </w:r>
    </w:p>
    <w:tbl>
      <w:tblPr>
        <w:tblW w:w="9639" w:type="dxa"/>
        <w:jc w:val="center"/>
        <w:tblLayout w:type="fixed"/>
        <w:tblLook w:val="0000"/>
      </w:tblPr>
      <w:tblGrid>
        <w:gridCol w:w="4536"/>
        <w:gridCol w:w="760"/>
        <w:gridCol w:w="4343"/>
      </w:tblGrid>
      <w:tr w:rsidR="00BB28C8" w:rsidRPr="00A22E7D" w:rsidTr="003D2146">
        <w:trPr>
          <w:jc w:val="center"/>
        </w:trPr>
        <w:tc>
          <w:tcPr>
            <w:tcW w:w="4536" w:type="dxa"/>
          </w:tcPr>
          <w:p w:rsidR="00BB28C8" w:rsidRPr="00A22E7D" w:rsidRDefault="00BB28C8" w:rsidP="003D2146">
            <w:pPr>
              <w:widowControl w:val="0"/>
              <w:spacing w:line="360" w:lineRule="auto"/>
              <w:jc w:val="center"/>
              <w:rPr>
                <w:rFonts w:ascii="GHEA Grapalat" w:hAnsi="GHEA Grapalat"/>
                <w:b/>
                <w:sz w:val="20"/>
                <w:szCs w:val="20"/>
              </w:rPr>
            </w:pPr>
            <w:r w:rsidRPr="00A22E7D">
              <w:rPr>
                <w:rFonts w:ascii="GHEA Grapalat" w:hAnsi="GHEA Grapalat"/>
                <w:b/>
                <w:sz w:val="20"/>
                <w:szCs w:val="20"/>
              </w:rPr>
              <w:t>ЗАКАЗЧИК</w:t>
            </w:r>
          </w:p>
          <w:p w:rsidR="00BB28C8" w:rsidRPr="00A22E7D" w:rsidRDefault="00BB28C8" w:rsidP="003D2146">
            <w:pPr>
              <w:widowControl w:val="0"/>
              <w:spacing w:line="360" w:lineRule="auto"/>
              <w:jc w:val="center"/>
              <w:rPr>
                <w:rFonts w:ascii="GHEA Grapalat" w:hAnsi="GHEA Grapalat"/>
                <w:sz w:val="18"/>
                <w:szCs w:val="18"/>
                <w:vertAlign w:val="superscript"/>
              </w:rPr>
            </w:pPr>
            <w:r w:rsidRPr="00A22E7D">
              <w:rPr>
                <w:rFonts w:ascii="GHEA Grapalat" w:hAnsi="GHEA Grapalat"/>
                <w:sz w:val="18"/>
                <w:szCs w:val="18"/>
                <w:vertAlign w:val="superscript"/>
              </w:rPr>
              <w:t>/подпись/</w:t>
            </w:r>
            <w:r w:rsidR="00FC3ABC" w:rsidRPr="00A22E7D">
              <w:rPr>
                <w:rFonts w:ascii="GHEA Grapalat" w:hAnsi="GHEA Grapalat"/>
                <w:sz w:val="18"/>
                <w:szCs w:val="18"/>
                <w:vertAlign w:val="superscript"/>
              </w:rPr>
              <w:t>8</w:t>
            </w:r>
          </w:p>
          <w:p w:rsidR="00BB28C8" w:rsidRPr="00A22E7D" w:rsidRDefault="00BB28C8" w:rsidP="003D2146">
            <w:pPr>
              <w:widowControl w:val="0"/>
              <w:spacing w:line="360" w:lineRule="auto"/>
              <w:jc w:val="center"/>
              <w:rPr>
                <w:rFonts w:ascii="GHEA Grapalat" w:hAnsi="GHEA Grapalat"/>
                <w:sz w:val="16"/>
                <w:szCs w:val="16"/>
              </w:rPr>
            </w:pPr>
            <w:r w:rsidRPr="00A22E7D">
              <w:rPr>
                <w:rFonts w:ascii="GHEA Grapalat" w:hAnsi="GHEA Grapalat"/>
                <w:sz w:val="16"/>
                <w:szCs w:val="16"/>
              </w:rPr>
              <w:t>М. П.</w:t>
            </w:r>
          </w:p>
        </w:tc>
        <w:tc>
          <w:tcPr>
            <w:tcW w:w="760" w:type="dxa"/>
          </w:tcPr>
          <w:p w:rsidR="00BB28C8" w:rsidRPr="00A22E7D" w:rsidRDefault="00BB28C8" w:rsidP="003D2146">
            <w:pPr>
              <w:widowControl w:val="0"/>
              <w:spacing w:line="360" w:lineRule="auto"/>
              <w:jc w:val="center"/>
              <w:rPr>
                <w:rFonts w:ascii="GHEA Grapalat" w:hAnsi="GHEA Grapalat"/>
                <w:sz w:val="20"/>
                <w:szCs w:val="20"/>
              </w:rPr>
            </w:pPr>
          </w:p>
        </w:tc>
        <w:tc>
          <w:tcPr>
            <w:tcW w:w="4343" w:type="dxa"/>
          </w:tcPr>
          <w:p w:rsidR="00FC3ABC" w:rsidRPr="00A22E7D" w:rsidRDefault="00BB28C8" w:rsidP="00FC3ABC">
            <w:pPr>
              <w:widowControl w:val="0"/>
              <w:spacing w:line="360" w:lineRule="auto"/>
              <w:jc w:val="center"/>
              <w:rPr>
                <w:rFonts w:ascii="GHEA Grapalat" w:hAnsi="GHEA Grapalat"/>
                <w:b/>
                <w:sz w:val="20"/>
                <w:szCs w:val="20"/>
              </w:rPr>
            </w:pPr>
            <w:r w:rsidRPr="00A22E7D">
              <w:rPr>
                <w:rFonts w:ascii="GHEA Grapalat" w:hAnsi="GHEA Grapalat"/>
                <w:b/>
                <w:sz w:val="20"/>
                <w:szCs w:val="20"/>
              </w:rPr>
              <w:t>ПОДРЯДЧИК</w:t>
            </w:r>
          </w:p>
          <w:p w:rsidR="00FC3ABC" w:rsidRPr="00A22E7D" w:rsidRDefault="00FC3ABC" w:rsidP="003D2146">
            <w:pPr>
              <w:widowControl w:val="0"/>
              <w:spacing w:line="360" w:lineRule="auto"/>
              <w:jc w:val="center"/>
              <w:rPr>
                <w:rFonts w:ascii="GHEA Grapalat" w:hAnsi="GHEA Grapalat"/>
                <w:b/>
                <w:sz w:val="20"/>
                <w:szCs w:val="20"/>
              </w:rPr>
            </w:pPr>
          </w:p>
          <w:p w:rsidR="00FC3ABC" w:rsidRPr="00A22E7D" w:rsidRDefault="00FC3ABC" w:rsidP="00FC3ABC">
            <w:pPr>
              <w:widowControl w:val="0"/>
              <w:spacing w:line="360" w:lineRule="auto"/>
              <w:rPr>
                <w:rFonts w:ascii="GHEA Grapalat" w:hAnsi="GHEA Grapalat" w:cs="Sylfaen"/>
                <w:b/>
                <w:bCs/>
                <w:sz w:val="20"/>
                <w:szCs w:val="20"/>
              </w:rPr>
            </w:pPr>
          </w:p>
          <w:p w:rsidR="00FC3ABC" w:rsidRPr="00A22E7D" w:rsidRDefault="00FC3ABC" w:rsidP="00FC3ABC">
            <w:pPr>
              <w:widowControl w:val="0"/>
              <w:spacing w:line="360" w:lineRule="auto"/>
              <w:rPr>
                <w:rFonts w:ascii="GHEA Grapalat" w:hAnsi="GHEA Grapalat" w:cs="Sylfaen"/>
                <w:b/>
                <w:bCs/>
                <w:sz w:val="20"/>
                <w:szCs w:val="20"/>
              </w:rPr>
            </w:pPr>
          </w:p>
          <w:p w:rsidR="00FC3ABC" w:rsidRPr="00A22E7D" w:rsidRDefault="00FC3ABC" w:rsidP="00FC3ABC">
            <w:pPr>
              <w:widowControl w:val="0"/>
              <w:spacing w:line="360" w:lineRule="auto"/>
              <w:rPr>
                <w:rFonts w:ascii="GHEA Grapalat" w:hAnsi="GHEA Grapalat" w:cs="Sylfaen"/>
                <w:b/>
                <w:bCs/>
                <w:sz w:val="20"/>
                <w:szCs w:val="20"/>
              </w:rPr>
            </w:pPr>
          </w:p>
          <w:p w:rsidR="00BB28C8" w:rsidRPr="00A22E7D" w:rsidRDefault="00BB28C8" w:rsidP="003D2146">
            <w:pPr>
              <w:widowControl w:val="0"/>
              <w:jc w:val="center"/>
              <w:rPr>
                <w:rFonts w:ascii="GHEA Grapalat" w:hAnsi="GHEA Grapalat"/>
                <w:sz w:val="20"/>
                <w:szCs w:val="20"/>
                <w:lang w:val="en-US"/>
              </w:rPr>
            </w:pPr>
            <w:r w:rsidRPr="00A22E7D">
              <w:rPr>
                <w:rFonts w:ascii="GHEA Grapalat" w:hAnsi="GHEA Grapalat"/>
                <w:sz w:val="20"/>
                <w:szCs w:val="20"/>
                <w:lang w:val="en-US"/>
              </w:rPr>
              <w:t>___________________</w:t>
            </w:r>
          </w:p>
          <w:p w:rsidR="00BB28C8" w:rsidRPr="00A22E7D" w:rsidRDefault="00BB28C8" w:rsidP="003D2146">
            <w:pPr>
              <w:widowControl w:val="0"/>
              <w:spacing w:line="360" w:lineRule="auto"/>
              <w:jc w:val="center"/>
              <w:rPr>
                <w:rFonts w:ascii="GHEA Grapalat" w:hAnsi="GHEA Grapalat"/>
                <w:sz w:val="20"/>
                <w:szCs w:val="20"/>
                <w:vertAlign w:val="superscript"/>
              </w:rPr>
            </w:pPr>
            <w:r w:rsidRPr="00A22E7D">
              <w:rPr>
                <w:rFonts w:ascii="GHEA Grapalat" w:hAnsi="GHEA Grapalat"/>
                <w:sz w:val="20"/>
                <w:szCs w:val="20"/>
                <w:vertAlign w:val="superscript"/>
              </w:rPr>
              <w:t>/подпись/</w:t>
            </w:r>
          </w:p>
          <w:p w:rsidR="00BB28C8" w:rsidRPr="00A22E7D" w:rsidRDefault="00BB28C8" w:rsidP="003D2146">
            <w:pPr>
              <w:widowControl w:val="0"/>
              <w:spacing w:line="360" w:lineRule="auto"/>
              <w:jc w:val="center"/>
              <w:rPr>
                <w:rFonts w:ascii="GHEA Grapalat" w:hAnsi="GHEA Grapalat"/>
                <w:sz w:val="18"/>
                <w:szCs w:val="18"/>
              </w:rPr>
            </w:pPr>
            <w:r w:rsidRPr="00A22E7D">
              <w:rPr>
                <w:rFonts w:ascii="GHEA Grapalat" w:hAnsi="GHEA Grapalat"/>
                <w:sz w:val="18"/>
                <w:szCs w:val="18"/>
              </w:rPr>
              <w:t>М. П.</w:t>
            </w:r>
          </w:p>
        </w:tc>
      </w:tr>
    </w:tbl>
    <w:p w:rsidR="00BB28C8" w:rsidRPr="00A22E7D" w:rsidRDefault="00BB28C8" w:rsidP="00BB28C8">
      <w:pPr>
        <w:widowControl w:val="0"/>
        <w:tabs>
          <w:tab w:val="left" w:pos="1276"/>
        </w:tabs>
        <w:spacing w:line="360" w:lineRule="auto"/>
        <w:ind w:firstLine="567"/>
        <w:jc w:val="both"/>
        <w:rPr>
          <w:rFonts w:ascii="GHEA Grapalat" w:hAnsi="GHEA Grapalat"/>
          <w:i/>
          <w:lang w:val="en-US"/>
        </w:rPr>
      </w:pPr>
    </w:p>
    <w:p w:rsidR="00BB28C8" w:rsidRPr="00A22E7D" w:rsidRDefault="00BB28C8" w:rsidP="00BB28C8">
      <w:pPr>
        <w:widowControl w:val="0"/>
        <w:tabs>
          <w:tab w:val="left" w:pos="1276"/>
        </w:tabs>
        <w:spacing w:after="160" w:line="360" w:lineRule="auto"/>
        <w:ind w:firstLine="567"/>
        <w:jc w:val="both"/>
        <w:rPr>
          <w:rFonts w:ascii="GHEA Grapalat" w:hAnsi="GHEA Grapalat"/>
          <w:sz w:val="18"/>
          <w:szCs w:val="18"/>
          <w:u w:val="single"/>
        </w:rPr>
      </w:pPr>
      <w:r w:rsidRPr="00A22E7D">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323C68" w:rsidRPr="00A22E7D" w:rsidRDefault="00323C68" w:rsidP="00323C68">
      <w:pPr>
        <w:pStyle w:val="af2"/>
        <w:widowControl w:val="0"/>
        <w:jc w:val="both"/>
        <w:rPr>
          <w:rFonts w:ascii="GHEA Grapalat" w:hAnsi="GHEA Grapalat"/>
          <w:i/>
        </w:rPr>
      </w:pPr>
      <w:r w:rsidRPr="00A22E7D">
        <w:rPr>
          <w:rFonts w:ascii="GHEA Grapalat" w:hAnsi="GHEA Grapalat"/>
          <w:i/>
        </w:rPr>
        <w:t>-----------------------------------------------</w:t>
      </w:r>
    </w:p>
    <w:p w:rsidR="00323C68" w:rsidRPr="00A22E7D" w:rsidRDefault="00323C68">
      <w:pPr>
        <w:rPr>
          <w:rFonts w:ascii="GHEA Grapalat" w:hAnsi="GHEA Grapalat"/>
          <w:i/>
          <w:lang w:val="hy-AM"/>
        </w:rPr>
      </w:pPr>
      <w:r w:rsidRPr="00A22E7D">
        <w:rPr>
          <w:rFonts w:ascii="GHEA Grapalat" w:hAnsi="GHEA Grapalat"/>
          <w:i/>
        </w:rPr>
        <w:br w:type="page"/>
      </w:r>
    </w:p>
    <w:p w:rsidR="0084585B" w:rsidRPr="00A22E7D" w:rsidRDefault="0084585B" w:rsidP="00075F82">
      <w:pPr>
        <w:widowControl w:val="0"/>
        <w:ind w:firstLine="567"/>
        <w:jc w:val="right"/>
        <w:rPr>
          <w:rFonts w:ascii="GHEA Grapalat" w:hAnsi="GHEA Grapalat"/>
          <w:b/>
          <w:i/>
        </w:rPr>
      </w:pPr>
    </w:p>
    <w:p w:rsidR="00BB28C8" w:rsidRPr="00A22E7D" w:rsidRDefault="00BB28C8" w:rsidP="00075F82">
      <w:pPr>
        <w:widowControl w:val="0"/>
        <w:ind w:firstLine="567"/>
        <w:jc w:val="right"/>
        <w:rPr>
          <w:rFonts w:ascii="GHEA Grapalat" w:hAnsi="GHEA Grapalat" w:cs="Arial"/>
          <w:b/>
          <w:i/>
        </w:rPr>
      </w:pPr>
      <w:r w:rsidRPr="00A22E7D">
        <w:rPr>
          <w:rFonts w:ascii="GHEA Grapalat" w:hAnsi="GHEA Grapalat"/>
          <w:b/>
          <w:i/>
        </w:rPr>
        <w:t>Приложение № 1</w:t>
      </w:r>
    </w:p>
    <w:p w:rsidR="005F4FE0" w:rsidRPr="00A22E7D" w:rsidRDefault="00BB28C8" w:rsidP="005F4FE0">
      <w:pPr>
        <w:pStyle w:val="31"/>
        <w:widowControl w:val="0"/>
        <w:spacing w:line="240" w:lineRule="auto"/>
        <w:jc w:val="right"/>
        <w:rPr>
          <w:rFonts w:ascii="GHEA Grapalat" w:hAnsi="GHEA Grapalat"/>
          <w:b/>
          <w:lang w:val="hy-AM"/>
        </w:rPr>
      </w:pPr>
      <w:r w:rsidRPr="00A22E7D">
        <w:rPr>
          <w:rFonts w:ascii="GHEA Grapalat" w:hAnsi="GHEA Grapalat"/>
          <w:b/>
        </w:rPr>
        <w:t>к Договору под кодом</w:t>
      </w:r>
      <w:r w:rsidRPr="00A22E7D">
        <w:rPr>
          <w:rFonts w:ascii="GHEA Grapalat" w:hAnsi="GHEA Grapalat" w:cs="Arial"/>
          <w:b/>
          <w:i/>
        </w:rPr>
        <w:br/>
      </w:r>
      <w:r w:rsidR="0012201F" w:rsidRPr="00A22E7D">
        <w:rPr>
          <w:rFonts w:ascii="GHEA Grapalat" w:hAnsi="GHEA Grapalat"/>
          <w:b/>
          <w:i/>
        </w:rPr>
        <w:t>&lt;&lt;</w:t>
      </w:r>
      <w:r w:rsidR="00925082" w:rsidRPr="00A22E7D">
        <w:rPr>
          <w:rFonts w:ascii="GHEA Grapalat" w:hAnsi="GHEA Grapalat"/>
          <w:b/>
          <w:lang w:val="hy-AM"/>
        </w:rPr>
        <w:t xml:space="preserve"> </w:t>
      </w:r>
      <w:r w:rsidR="005F4FE0" w:rsidRPr="00A22E7D">
        <w:rPr>
          <w:rFonts w:ascii="Arial Unicode" w:hAnsi="Arial Unicode" w:cs="Arial"/>
          <w:b/>
          <w:i/>
          <w:lang w:val="af-ZA" w:eastAsia="en-US" w:bidi="ar-SA"/>
        </w:rPr>
        <w:t>Ա</w:t>
      </w:r>
      <w:r w:rsidR="005F4FE0" w:rsidRPr="00A22E7D">
        <w:rPr>
          <w:rFonts w:ascii="Arial" w:hAnsi="Arial" w:cs="Arial"/>
          <w:b/>
          <w:i/>
          <w:lang w:val="af-ZA" w:eastAsia="en-US" w:bidi="ar-SA"/>
        </w:rPr>
        <w:t>N</w:t>
      </w:r>
      <w:r w:rsidR="005F4FE0" w:rsidRPr="00A22E7D">
        <w:rPr>
          <w:rFonts w:ascii="Arial Unicode" w:hAnsi="Arial Unicode" w:cs="Arial"/>
          <w:b/>
          <w:i/>
          <w:lang w:val="af-ZA" w:eastAsia="en-US" w:bidi="ar-SA"/>
        </w:rPr>
        <w:t>9Հ</w:t>
      </w:r>
      <w:r w:rsidR="005F4FE0" w:rsidRPr="00A22E7D">
        <w:rPr>
          <w:rFonts w:ascii="Arial Unicode" w:hAnsi="Arial Unicode" w:cs="Arial"/>
          <w:b/>
          <w:i/>
          <w:lang w:val="en-US" w:eastAsia="en-US" w:bidi="ar-SA"/>
        </w:rPr>
        <w:t>Դ</w:t>
      </w:r>
      <w:r w:rsidR="005F4FE0" w:rsidRPr="00A22E7D">
        <w:rPr>
          <w:rFonts w:ascii="Arial Unicode" w:hAnsi="Arial Unicode"/>
          <w:b/>
          <w:i/>
          <w:lang w:val="hy-AM" w:eastAsia="en-US" w:bidi="ar-SA"/>
        </w:rPr>
        <w:t>-</w:t>
      </w:r>
      <w:r w:rsidR="005F4FE0" w:rsidRPr="00A22E7D">
        <w:rPr>
          <w:rFonts w:ascii="Arial Unicode" w:hAnsi="Arial Unicode" w:cs="Arial"/>
          <w:b/>
          <w:i/>
          <w:lang w:val="en-US" w:eastAsia="en-US" w:bidi="ar-SA"/>
        </w:rPr>
        <w:t>ԳՀԱՇՁ</w:t>
      </w:r>
      <w:r w:rsidR="005F4FE0" w:rsidRPr="00A22E7D">
        <w:rPr>
          <w:rFonts w:ascii="Arial Unicode" w:hAnsi="Arial Unicode" w:cs="Arial"/>
          <w:b/>
          <w:i/>
          <w:lang w:val="hy-AM" w:eastAsia="en-US" w:bidi="ar-SA"/>
        </w:rPr>
        <w:t>Բ</w:t>
      </w:r>
      <w:r w:rsidR="005F4FE0" w:rsidRPr="00A22E7D">
        <w:rPr>
          <w:rFonts w:ascii="Arial Unicode" w:hAnsi="Arial Unicode"/>
          <w:b/>
          <w:i/>
          <w:lang w:val="hy-AM" w:eastAsia="en-US" w:bidi="ar-SA"/>
        </w:rPr>
        <w:t>-2</w:t>
      </w:r>
      <w:r w:rsidR="005F4FE0" w:rsidRPr="00A22E7D">
        <w:rPr>
          <w:rFonts w:ascii="Arial Unicode" w:hAnsi="Arial Unicode"/>
          <w:b/>
          <w:i/>
          <w:lang w:val="af-ZA" w:eastAsia="en-US" w:bidi="ar-SA"/>
        </w:rPr>
        <w:t>5</w:t>
      </w:r>
      <w:r w:rsidR="005F4FE0" w:rsidRPr="00A22E7D">
        <w:rPr>
          <w:rFonts w:ascii="Arial Unicode" w:hAnsi="Arial Unicode"/>
          <w:b/>
          <w:i/>
          <w:lang w:val="hy-AM" w:eastAsia="en-US" w:bidi="ar-SA"/>
        </w:rPr>
        <w:t>/</w:t>
      </w:r>
      <w:r w:rsidR="005F4FE0" w:rsidRPr="00A22E7D">
        <w:rPr>
          <w:rFonts w:ascii="Arial Unicode" w:hAnsi="Arial Unicode"/>
          <w:b/>
          <w:i/>
          <w:lang w:val="af-ZA" w:eastAsia="en-US" w:bidi="ar-SA"/>
        </w:rPr>
        <w:t>01</w:t>
      </w:r>
      <w:r w:rsidR="005F4FE0" w:rsidRPr="00A22E7D">
        <w:rPr>
          <w:rFonts w:ascii="Arial Unicode" w:hAnsi="Arial Unicode"/>
          <w:i/>
          <w:lang w:val="af-ZA" w:eastAsia="en-US" w:bidi="ar-SA"/>
        </w:rPr>
        <w:t xml:space="preserve">       </w:t>
      </w:r>
    </w:p>
    <w:p w:rsidR="005F4FE0" w:rsidRPr="00A22E7D" w:rsidRDefault="005F4FE0" w:rsidP="005F4FE0">
      <w:pPr>
        <w:pStyle w:val="31"/>
        <w:widowControl w:val="0"/>
        <w:spacing w:line="240" w:lineRule="auto"/>
        <w:jc w:val="right"/>
        <w:rPr>
          <w:rFonts w:ascii="GHEA Grapalat" w:hAnsi="GHEA Grapalat"/>
          <w:b/>
        </w:rPr>
      </w:pPr>
    </w:p>
    <w:p w:rsidR="00BB28C8" w:rsidRPr="00A22E7D" w:rsidRDefault="0012201F" w:rsidP="00075F82">
      <w:pPr>
        <w:widowControl w:val="0"/>
        <w:ind w:firstLine="567"/>
        <w:jc w:val="right"/>
        <w:rPr>
          <w:rFonts w:ascii="GHEA Grapalat" w:hAnsi="GHEA Grapalat" w:cs="Arial"/>
          <w:i/>
        </w:rPr>
      </w:pPr>
      <w:r w:rsidRPr="00A22E7D">
        <w:rPr>
          <w:rFonts w:ascii="GHEA Grapalat" w:hAnsi="GHEA Grapalat"/>
          <w:b/>
          <w:i/>
          <w:sz w:val="20"/>
          <w:szCs w:val="20"/>
        </w:rPr>
        <w:t>&gt;&gt;</w:t>
      </w:r>
      <w:r w:rsidRPr="00A22E7D">
        <w:rPr>
          <w:rFonts w:ascii="GHEA Grapalat" w:hAnsi="GHEA Grapalat"/>
          <w:b/>
          <w:sz w:val="20"/>
          <w:szCs w:val="20"/>
        </w:rPr>
        <w:t xml:space="preserve"> </w:t>
      </w:r>
      <w:r w:rsidR="00BB28C8" w:rsidRPr="00A22E7D">
        <w:rPr>
          <w:rFonts w:ascii="GHEA Grapalat" w:hAnsi="GHEA Grapalat"/>
          <w:i/>
        </w:rPr>
        <w:t xml:space="preserve">заключенному " </w:t>
      </w:r>
      <w:r w:rsidR="00BB28C8" w:rsidRPr="00A22E7D">
        <w:rPr>
          <w:rFonts w:ascii="GHEA Grapalat" w:hAnsi="GHEA Grapalat"/>
          <w:i/>
        </w:rPr>
        <w:tab/>
        <w:t xml:space="preserve">"  </w:t>
      </w:r>
      <w:r w:rsidR="00BB28C8" w:rsidRPr="00A22E7D">
        <w:rPr>
          <w:rFonts w:ascii="GHEA Grapalat" w:hAnsi="GHEA Grapalat"/>
          <w:i/>
        </w:rPr>
        <w:tab/>
        <w:t>20</w:t>
      </w:r>
      <w:r w:rsidR="00BB28C8" w:rsidRPr="00A22E7D">
        <w:rPr>
          <w:rFonts w:ascii="GHEA Grapalat" w:hAnsi="GHEA Grapalat"/>
          <w:i/>
        </w:rPr>
        <w:tab/>
        <w:t>г.</w:t>
      </w:r>
    </w:p>
    <w:p w:rsidR="00BB28C8" w:rsidRPr="00A22E7D" w:rsidRDefault="00BB28C8" w:rsidP="00BB28C8">
      <w:pPr>
        <w:widowControl w:val="0"/>
        <w:spacing w:after="160" w:line="360" w:lineRule="auto"/>
        <w:ind w:firstLine="567"/>
        <w:jc w:val="right"/>
        <w:rPr>
          <w:rFonts w:ascii="GHEA Grapalat" w:hAnsi="GHEA Grapalat"/>
          <w:b/>
          <w:sz w:val="22"/>
          <w:szCs w:val="22"/>
        </w:rPr>
      </w:pPr>
    </w:p>
    <w:p w:rsidR="00340133" w:rsidRPr="00A22E7D" w:rsidRDefault="00340133" w:rsidP="00340133">
      <w:pPr>
        <w:widowControl w:val="0"/>
        <w:ind w:firstLine="567"/>
        <w:jc w:val="center"/>
        <w:rPr>
          <w:rFonts w:ascii="GHEA Grapalat" w:hAnsi="GHEA Grapalat"/>
          <w:b/>
          <w:sz w:val="20"/>
          <w:szCs w:val="20"/>
        </w:rPr>
      </w:pPr>
      <w:r w:rsidRPr="00A22E7D">
        <w:rPr>
          <w:rFonts w:ascii="GHEA Grapalat" w:hAnsi="GHEA Grapalat"/>
          <w:b/>
          <w:sz w:val="20"/>
          <w:szCs w:val="20"/>
        </w:rPr>
        <w:t>Объемная ведомость-смета*</w:t>
      </w:r>
    </w:p>
    <w:p w:rsidR="001E3EB0" w:rsidRPr="00A22E7D" w:rsidRDefault="001E3EB0" w:rsidP="00340133">
      <w:pPr>
        <w:widowControl w:val="0"/>
        <w:ind w:firstLine="567"/>
        <w:jc w:val="center"/>
        <w:rPr>
          <w:rFonts w:ascii="GHEA Grapalat" w:hAnsi="GHEA Grapalat"/>
          <w:b/>
          <w:sz w:val="20"/>
          <w:szCs w:val="20"/>
        </w:rPr>
      </w:pPr>
    </w:p>
    <w:p w:rsidR="001E3EB0" w:rsidRPr="00A22E7D" w:rsidRDefault="001E3EB0" w:rsidP="00340133">
      <w:pPr>
        <w:widowControl w:val="0"/>
        <w:ind w:firstLine="567"/>
        <w:jc w:val="center"/>
        <w:rPr>
          <w:rFonts w:ascii="GHEA Grapalat" w:hAnsi="GHEA Grapalat"/>
          <w:b/>
          <w:sz w:val="20"/>
          <w:szCs w:val="20"/>
        </w:rPr>
      </w:pPr>
      <w:r w:rsidRPr="00A22E7D">
        <w:rPr>
          <w:rFonts w:ascii="GHEA Grapalat" w:hAnsi="GHEA Grapalat"/>
          <w:b/>
          <w:bCs/>
        </w:rPr>
        <w:t xml:space="preserve">Текущие ремонтные работы здания </w:t>
      </w:r>
      <w:r w:rsidRPr="00A22E7D">
        <w:rPr>
          <w:rFonts w:ascii="GHEA Grapalat" w:hAnsi="GHEA Grapalat"/>
        </w:rPr>
        <w:t xml:space="preserve"> </w:t>
      </w:r>
      <w:r w:rsidRPr="00A22E7D">
        <w:rPr>
          <w:rFonts w:ascii="GHEA Grapalat" w:hAnsi="GHEA Grapalat"/>
          <w:b/>
          <w:bCs/>
        </w:rPr>
        <w:t>«</w:t>
      </w:r>
      <w:r w:rsidR="003435EA" w:rsidRPr="00A22E7D">
        <w:rPr>
          <w:rFonts w:ascii="Arial" w:hAnsi="Arial" w:cs="Arial"/>
          <w:i/>
          <w:sz w:val="20"/>
          <w:szCs w:val="20"/>
        </w:rPr>
        <w:t>Основная школа Армавира  N9</w:t>
      </w:r>
      <w:r w:rsidRPr="00A22E7D">
        <w:rPr>
          <w:rFonts w:ascii="GHEA Grapalat" w:hAnsi="GHEA Grapalat"/>
          <w:b/>
          <w:bCs/>
        </w:rPr>
        <w:t>» ГНКО</w:t>
      </w:r>
    </w:p>
    <w:p w:rsidR="001E3EB0" w:rsidRPr="00A22E7D" w:rsidRDefault="001E3EB0" w:rsidP="00340133">
      <w:pPr>
        <w:widowControl w:val="0"/>
        <w:ind w:firstLine="567"/>
        <w:jc w:val="center"/>
        <w:rPr>
          <w:rFonts w:ascii="GHEA Grapalat" w:hAnsi="GHEA Grapalat" w:cs="Arial"/>
          <w:b/>
          <w:sz w:val="20"/>
          <w:szCs w:val="20"/>
        </w:rPr>
      </w:pPr>
    </w:p>
    <w:tbl>
      <w:tblPr>
        <w:tblW w:w="10496" w:type="dxa"/>
        <w:tblLayout w:type="fixed"/>
        <w:tblCellMar>
          <w:left w:w="30" w:type="dxa"/>
          <w:right w:w="30" w:type="dxa"/>
        </w:tblCellMar>
        <w:tblLook w:val="0000"/>
      </w:tblPr>
      <w:tblGrid>
        <w:gridCol w:w="10496"/>
      </w:tblGrid>
      <w:tr w:rsidR="00340133" w:rsidRPr="00A22E7D" w:rsidTr="00BF41FE">
        <w:trPr>
          <w:trHeight w:val="766"/>
        </w:trPr>
        <w:tc>
          <w:tcPr>
            <w:tcW w:w="10496" w:type="dxa"/>
            <w:tcBorders>
              <w:bottom w:val="single" w:sz="4" w:space="0" w:color="auto"/>
            </w:tcBorders>
            <w:shd w:val="solid" w:color="FFFFFF" w:fill="auto"/>
          </w:tcPr>
          <w:p w:rsidR="0062368A" w:rsidRPr="00A22E7D" w:rsidRDefault="0062368A" w:rsidP="00524998">
            <w:pPr>
              <w:pStyle w:val="aa"/>
              <w:widowControl w:val="0"/>
              <w:spacing w:after="160"/>
              <w:ind w:right="-7" w:firstLine="567"/>
              <w:jc w:val="center"/>
              <w:rPr>
                <w:rFonts w:ascii="GHEA Grapalat" w:hAnsi="GHEA Grapalat"/>
                <w:sz w:val="22"/>
                <w:szCs w:val="22"/>
              </w:rPr>
            </w:pPr>
          </w:p>
          <w:tbl>
            <w:tblPr>
              <w:tblW w:w="10440" w:type="dxa"/>
              <w:tblLayout w:type="fixed"/>
              <w:tblLook w:val="04A0"/>
            </w:tblPr>
            <w:tblGrid>
              <w:gridCol w:w="580"/>
              <w:gridCol w:w="6366"/>
              <w:gridCol w:w="844"/>
              <w:gridCol w:w="760"/>
              <w:gridCol w:w="664"/>
              <w:gridCol w:w="1175"/>
              <w:gridCol w:w="51"/>
            </w:tblGrid>
            <w:tr w:rsidR="0062368A" w:rsidRPr="00A22E7D" w:rsidTr="00BF41FE">
              <w:trPr>
                <w:trHeight w:val="660"/>
              </w:trPr>
              <w:tc>
                <w:tcPr>
                  <w:tcW w:w="10440" w:type="dxa"/>
                  <w:gridSpan w:val="7"/>
                  <w:tcBorders>
                    <w:top w:val="nil"/>
                    <w:left w:val="nil"/>
                    <w:bottom w:val="nil"/>
                    <w:right w:val="nil"/>
                  </w:tcBorders>
                  <w:shd w:val="clear" w:color="auto" w:fill="auto"/>
                  <w:vAlign w:val="center"/>
                  <w:hideMark/>
                </w:tcPr>
                <w:p w:rsidR="0062368A" w:rsidRPr="00A22E7D" w:rsidRDefault="0062368A" w:rsidP="0062368A">
                  <w:pPr>
                    <w:jc w:val="center"/>
                    <w:rPr>
                      <w:rFonts w:ascii="Arial LatArm" w:hAnsi="Arial LatArm"/>
                      <w:b/>
                      <w:bCs/>
                      <w:lang w:val="hy-AM"/>
                    </w:rPr>
                  </w:pPr>
                </w:p>
              </w:tc>
            </w:tr>
            <w:tr w:rsidR="002F778B" w:rsidRPr="00A22E7D" w:rsidTr="003435EA">
              <w:trPr>
                <w:gridAfter w:val="1"/>
                <w:wAfter w:w="51" w:type="dxa"/>
                <w:trHeight w:val="330"/>
              </w:trPr>
              <w:tc>
                <w:tcPr>
                  <w:tcW w:w="580" w:type="dxa"/>
                  <w:tcBorders>
                    <w:top w:val="nil"/>
                    <w:left w:val="nil"/>
                    <w:bottom w:val="nil"/>
                    <w:right w:val="nil"/>
                  </w:tcBorders>
                  <w:shd w:val="clear" w:color="auto" w:fill="auto"/>
                  <w:noWrap/>
                  <w:vAlign w:val="center"/>
                </w:tcPr>
                <w:p w:rsidR="002F778B" w:rsidRPr="00A22E7D" w:rsidRDefault="002F778B" w:rsidP="002F778B">
                  <w:pPr>
                    <w:jc w:val="right"/>
                    <w:rPr>
                      <w:rFonts w:ascii="Arial LatArm" w:hAnsi="Arial LatArm"/>
                      <w:sz w:val="16"/>
                      <w:szCs w:val="16"/>
                    </w:rPr>
                  </w:pPr>
                </w:p>
              </w:tc>
              <w:tc>
                <w:tcPr>
                  <w:tcW w:w="6366" w:type="dxa"/>
                  <w:tcBorders>
                    <w:top w:val="nil"/>
                    <w:left w:val="nil"/>
                    <w:bottom w:val="nil"/>
                    <w:right w:val="nil"/>
                  </w:tcBorders>
                  <w:shd w:val="clear" w:color="auto" w:fill="auto"/>
                  <w:noWrap/>
                </w:tcPr>
                <w:p w:rsidR="002F778B" w:rsidRPr="00A22E7D" w:rsidRDefault="002F778B" w:rsidP="002F778B">
                  <w:pPr>
                    <w:rPr>
                      <w:rFonts w:ascii="Arial LatArm" w:hAnsi="Arial LatArm"/>
                      <w:b/>
                      <w:bCs/>
                      <w:sz w:val="16"/>
                      <w:szCs w:val="16"/>
                    </w:rPr>
                  </w:pPr>
                </w:p>
              </w:tc>
              <w:tc>
                <w:tcPr>
                  <w:tcW w:w="844" w:type="dxa"/>
                  <w:tcBorders>
                    <w:top w:val="nil"/>
                    <w:left w:val="nil"/>
                    <w:bottom w:val="nil"/>
                    <w:right w:val="nil"/>
                  </w:tcBorders>
                  <w:shd w:val="clear" w:color="auto" w:fill="auto"/>
                  <w:noWrap/>
                  <w:vAlign w:val="center"/>
                </w:tcPr>
                <w:p w:rsidR="002F778B" w:rsidRPr="00A22E7D" w:rsidRDefault="002F778B" w:rsidP="002F778B">
                  <w:pPr>
                    <w:rPr>
                      <w:rFonts w:ascii="Arial LatArm" w:hAnsi="Arial LatArm"/>
                      <w:b/>
                      <w:bCs/>
                      <w:sz w:val="16"/>
                      <w:szCs w:val="16"/>
                    </w:rPr>
                  </w:pPr>
                </w:p>
              </w:tc>
              <w:tc>
                <w:tcPr>
                  <w:tcW w:w="760" w:type="dxa"/>
                  <w:tcBorders>
                    <w:top w:val="nil"/>
                    <w:left w:val="nil"/>
                    <w:bottom w:val="nil"/>
                    <w:right w:val="nil"/>
                  </w:tcBorders>
                  <w:shd w:val="clear" w:color="auto" w:fill="auto"/>
                  <w:noWrap/>
                  <w:vAlign w:val="center"/>
                </w:tcPr>
                <w:p w:rsidR="002F778B" w:rsidRPr="00A22E7D" w:rsidRDefault="002F778B" w:rsidP="002F778B">
                  <w:pPr>
                    <w:jc w:val="center"/>
                    <w:rPr>
                      <w:sz w:val="20"/>
                      <w:szCs w:val="20"/>
                    </w:rPr>
                  </w:pPr>
                </w:p>
              </w:tc>
              <w:tc>
                <w:tcPr>
                  <w:tcW w:w="664" w:type="dxa"/>
                  <w:tcBorders>
                    <w:top w:val="nil"/>
                    <w:left w:val="nil"/>
                    <w:bottom w:val="nil"/>
                    <w:right w:val="nil"/>
                  </w:tcBorders>
                  <w:shd w:val="clear" w:color="auto" w:fill="auto"/>
                  <w:noWrap/>
                  <w:vAlign w:val="center"/>
                </w:tcPr>
                <w:p w:rsidR="002F778B" w:rsidRPr="00A22E7D" w:rsidRDefault="002F778B" w:rsidP="002F778B">
                  <w:pPr>
                    <w:jc w:val="center"/>
                    <w:rPr>
                      <w:sz w:val="20"/>
                      <w:szCs w:val="20"/>
                    </w:rPr>
                  </w:pPr>
                </w:p>
              </w:tc>
              <w:tc>
                <w:tcPr>
                  <w:tcW w:w="1175" w:type="dxa"/>
                  <w:tcBorders>
                    <w:top w:val="nil"/>
                    <w:left w:val="nil"/>
                    <w:bottom w:val="nil"/>
                    <w:right w:val="nil"/>
                  </w:tcBorders>
                  <w:shd w:val="clear" w:color="auto" w:fill="auto"/>
                  <w:noWrap/>
                  <w:vAlign w:val="center"/>
                </w:tcPr>
                <w:p w:rsidR="002F778B" w:rsidRPr="00A22E7D" w:rsidRDefault="002F778B" w:rsidP="002F778B">
                  <w:pPr>
                    <w:jc w:val="right"/>
                    <w:rPr>
                      <w:rFonts w:asciiTheme="minorHAnsi" w:hAnsiTheme="minorHAnsi"/>
                      <w:b/>
                      <w:bCs/>
                      <w:sz w:val="20"/>
                      <w:szCs w:val="20"/>
                      <w:lang w:val="hy-AM"/>
                    </w:rPr>
                  </w:pPr>
                </w:p>
              </w:tc>
            </w:tr>
            <w:tr w:rsidR="002F778B" w:rsidRPr="00A22E7D" w:rsidTr="003435EA">
              <w:trPr>
                <w:gridAfter w:val="1"/>
                <w:wAfter w:w="51" w:type="dxa"/>
                <w:trHeight w:val="405"/>
              </w:trPr>
              <w:tc>
                <w:tcPr>
                  <w:tcW w:w="580" w:type="dxa"/>
                  <w:tcBorders>
                    <w:top w:val="nil"/>
                    <w:left w:val="nil"/>
                    <w:bottom w:val="nil"/>
                    <w:right w:val="nil"/>
                  </w:tcBorders>
                  <w:shd w:val="clear" w:color="auto" w:fill="auto"/>
                  <w:noWrap/>
                  <w:vAlign w:val="bottom"/>
                </w:tcPr>
                <w:p w:rsidR="002F778B" w:rsidRPr="00A22E7D" w:rsidRDefault="002F778B" w:rsidP="002F778B">
                  <w:pPr>
                    <w:jc w:val="right"/>
                    <w:rPr>
                      <w:rFonts w:ascii="Arial LatArm" w:hAnsi="Arial LatArm"/>
                      <w:b/>
                      <w:bCs/>
                      <w:sz w:val="16"/>
                      <w:szCs w:val="16"/>
                    </w:rPr>
                  </w:pPr>
                </w:p>
              </w:tc>
              <w:tc>
                <w:tcPr>
                  <w:tcW w:w="6366" w:type="dxa"/>
                  <w:tcBorders>
                    <w:top w:val="nil"/>
                    <w:left w:val="nil"/>
                    <w:bottom w:val="nil"/>
                    <w:right w:val="nil"/>
                  </w:tcBorders>
                  <w:shd w:val="clear" w:color="auto" w:fill="auto"/>
                  <w:noWrap/>
                </w:tcPr>
                <w:p w:rsidR="002F778B" w:rsidRPr="00A22E7D" w:rsidRDefault="002F778B" w:rsidP="002F778B">
                  <w:pPr>
                    <w:rPr>
                      <w:rFonts w:ascii="Arial LatArm" w:hAnsi="Arial LatArm"/>
                      <w:sz w:val="16"/>
                      <w:szCs w:val="16"/>
                    </w:rPr>
                  </w:pPr>
                </w:p>
              </w:tc>
              <w:tc>
                <w:tcPr>
                  <w:tcW w:w="844" w:type="dxa"/>
                  <w:tcBorders>
                    <w:top w:val="nil"/>
                    <w:left w:val="nil"/>
                    <w:bottom w:val="nil"/>
                    <w:right w:val="nil"/>
                  </w:tcBorders>
                  <w:shd w:val="clear" w:color="auto" w:fill="auto"/>
                  <w:noWrap/>
                  <w:vAlign w:val="bottom"/>
                </w:tcPr>
                <w:p w:rsidR="002F778B" w:rsidRPr="00A22E7D" w:rsidRDefault="002F778B" w:rsidP="002F778B">
                  <w:pPr>
                    <w:rPr>
                      <w:rFonts w:ascii="Arial LatArm" w:hAnsi="Arial LatArm"/>
                      <w:sz w:val="16"/>
                      <w:szCs w:val="16"/>
                    </w:rPr>
                  </w:pPr>
                </w:p>
              </w:tc>
              <w:tc>
                <w:tcPr>
                  <w:tcW w:w="760" w:type="dxa"/>
                  <w:tcBorders>
                    <w:top w:val="nil"/>
                    <w:left w:val="nil"/>
                    <w:bottom w:val="nil"/>
                    <w:right w:val="nil"/>
                  </w:tcBorders>
                  <w:shd w:val="clear" w:color="auto" w:fill="auto"/>
                  <w:noWrap/>
                  <w:vAlign w:val="bottom"/>
                </w:tcPr>
                <w:p w:rsidR="002F778B" w:rsidRPr="00A22E7D" w:rsidRDefault="002F778B" w:rsidP="002F778B">
                  <w:pPr>
                    <w:jc w:val="center"/>
                    <w:rPr>
                      <w:sz w:val="20"/>
                      <w:szCs w:val="20"/>
                    </w:rPr>
                  </w:pPr>
                </w:p>
              </w:tc>
              <w:tc>
                <w:tcPr>
                  <w:tcW w:w="664" w:type="dxa"/>
                  <w:tcBorders>
                    <w:top w:val="nil"/>
                    <w:left w:val="nil"/>
                    <w:bottom w:val="nil"/>
                    <w:right w:val="nil"/>
                  </w:tcBorders>
                  <w:shd w:val="clear" w:color="auto" w:fill="auto"/>
                  <w:noWrap/>
                  <w:vAlign w:val="bottom"/>
                </w:tcPr>
                <w:p w:rsidR="002F778B" w:rsidRPr="00A22E7D" w:rsidRDefault="002F778B" w:rsidP="002F778B">
                  <w:pPr>
                    <w:jc w:val="center"/>
                    <w:rPr>
                      <w:sz w:val="20"/>
                      <w:szCs w:val="20"/>
                    </w:rPr>
                  </w:pPr>
                </w:p>
              </w:tc>
              <w:tc>
                <w:tcPr>
                  <w:tcW w:w="1175" w:type="dxa"/>
                  <w:tcBorders>
                    <w:top w:val="nil"/>
                    <w:left w:val="nil"/>
                    <w:bottom w:val="nil"/>
                    <w:right w:val="nil"/>
                  </w:tcBorders>
                  <w:shd w:val="clear" w:color="auto" w:fill="auto"/>
                  <w:noWrap/>
                  <w:vAlign w:val="center"/>
                </w:tcPr>
                <w:p w:rsidR="002F778B" w:rsidRPr="00A22E7D" w:rsidRDefault="002F778B" w:rsidP="002F778B">
                  <w:pPr>
                    <w:jc w:val="right"/>
                    <w:rPr>
                      <w:rFonts w:asciiTheme="minorHAnsi" w:hAnsiTheme="minorHAnsi"/>
                      <w:sz w:val="20"/>
                      <w:szCs w:val="20"/>
                      <w:lang w:val="hy-AM"/>
                    </w:rPr>
                  </w:pPr>
                </w:p>
              </w:tc>
            </w:tr>
            <w:tr w:rsidR="002F778B" w:rsidRPr="00A22E7D" w:rsidTr="003435EA">
              <w:trPr>
                <w:gridAfter w:val="1"/>
                <w:wAfter w:w="51" w:type="dxa"/>
                <w:trHeight w:val="405"/>
              </w:trPr>
              <w:tc>
                <w:tcPr>
                  <w:tcW w:w="580" w:type="dxa"/>
                  <w:tcBorders>
                    <w:top w:val="nil"/>
                    <w:left w:val="nil"/>
                    <w:bottom w:val="nil"/>
                    <w:right w:val="nil"/>
                  </w:tcBorders>
                  <w:shd w:val="clear" w:color="auto" w:fill="auto"/>
                  <w:noWrap/>
                  <w:vAlign w:val="bottom"/>
                </w:tcPr>
                <w:p w:rsidR="002F778B" w:rsidRPr="00A22E7D" w:rsidRDefault="002F778B" w:rsidP="002F778B">
                  <w:pPr>
                    <w:jc w:val="right"/>
                    <w:rPr>
                      <w:rFonts w:ascii="Arial LatArm" w:hAnsi="Arial LatArm"/>
                      <w:sz w:val="16"/>
                      <w:szCs w:val="16"/>
                    </w:rPr>
                  </w:pPr>
                </w:p>
              </w:tc>
              <w:tc>
                <w:tcPr>
                  <w:tcW w:w="6366" w:type="dxa"/>
                  <w:tcBorders>
                    <w:top w:val="nil"/>
                    <w:left w:val="nil"/>
                    <w:bottom w:val="nil"/>
                    <w:right w:val="nil"/>
                  </w:tcBorders>
                  <w:shd w:val="clear" w:color="auto" w:fill="auto"/>
                  <w:noWrap/>
                </w:tcPr>
                <w:p w:rsidR="002F778B" w:rsidRPr="00A22E7D" w:rsidRDefault="002F778B" w:rsidP="002F778B">
                  <w:pPr>
                    <w:rPr>
                      <w:rFonts w:ascii="Arial LatArm" w:hAnsi="Arial LatArm"/>
                      <w:b/>
                      <w:bCs/>
                      <w:sz w:val="16"/>
                      <w:szCs w:val="16"/>
                    </w:rPr>
                  </w:pPr>
                </w:p>
              </w:tc>
              <w:tc>
                <w:tcPr>
                  <w:tcW w:w="844" w:type="dxa"/>
                  <w:tcBorders>
                    <w:top w:val="nil"/>
                    <w:left w:val="nil"/>
                    <w:bottom w:val="nil"/>
                    <w:right w:val="nil"/>
                  </w:tcBorders>
                  <w:shd w:val="clear" w:color="auto" w:fill="auto"/>
                  <w:noWrap/>
                  <w:vAlign w:val="bottom"/>
                </w:tcPr>
                <w:p w:rsidR="002F778B" w:rsidRPr="00A22E7D" w:rsidRDefault="002F778B" w:rsidP="002F778B">
                  <w:pPr>
                    <w:rPr>
                      <w:rFonts w:ascii="Arial LatArm" w:hAnsi="Arial LatArm"/>
                      <w:b/>
                      <w:bCs/>
                      <w:sz w:val="16"/>
                      <w:szCs w:val="16"/>
                    </w:rPr>
                  </w:pPr>
                </w:p>
              </w:tc>
              <w:tc>
                <w:tcPr>
                  <w:tcW w:w="760" w:type="dxa"/>
                  <w:tcBorders>
                    <w:top w:val="nil"/>
                    <w:left w:val="nil"/>
                    <w:bottom w:val="nil"/>
                    <w:right w:val="nil"/>
                  </w:tcBorders>
                  <w:shd w:val="clear" w:color="auto" w:fill="auto"/>
                  <w:noWrap/>
                  <w:vAlign w:val="bottom"/>
                </w:tcPr>
                <w:p w:rsidR="002F778B" w:rsidRPr="00A22E7D" w:rsidRDefault="002F778B" w:rsidP="002F778B">
                  <w:pPr>
                    <w:rPr>
                      <w:sz w:val="20"/>
                      <w:szCs w:val="20"/>
                    </w:rPr>
                  </w:pPr>
                </w:p>
              </w:tc>
              <w:tc>
                <w:tcPr>
                  <w:tcW w:w="664" w:type="dxa"/>
                  <w:tcBorders>
                    <w:top w:val="nil"/>
                    <w:left w:val="nil"/>
                    <w:bottom w:val="nil"/>
                    <w:right w:val="nil"/>
                  </w:tcBorders>
                  <w:shd w:val="clear" w:color="auto" w:fill="auto"/>
                  <w:noWrap/>
                  <w:vAlign w:val="bottom"/>
                </w:tcPr>
                <w:p w:rsidR="002F778B" w:rsidRPr="00A22E7D" w:rsidRDefault="002F778B" w:rsidP="002F778B">
                  <w:pPr>
                    <w:jc w:val="center"/>
                    <w:rPr>
                      <w:sz w:val="20"/>
                      <w:szCs w:val="20"/>
                    </w:rPr>
                  </w:pPr>
                </w:p>
              </w:tc>
              <w:tc>
                <w:tcPr>
                  <w:tcW w:w="1175" w:type="dxa"/>
                  <w:tcBorders>
                    <w:top w:val="nil"/>
                    <w:left w:val="nil"/>
                    <w:bottom w:val="nil"/>
                    <w:right w:val="nil"/>
                  </w:tcBorders>
                  <w:shd w:val="clear" w:color="auto" w:fill="auto"/>
                  <w:noWrap/>
                  <w:vAlign w:val="center"/>
                </w:tcPr>
                <w:p w:rsidR="002F778B" w:rsidRPr="00A22E7D" w:rsidRDefault="002F778B" w:rsidP="002F778B">
                  <w:pPr>
                    <w:jc w:val="right"/>
                    <w:rPr>
                      <w:rFonts w:asciiTheme="minorHAnsi" w:hAnsiTheme="minorHAnsi"/>
                      <w:b/>
                      <w:bCs/>
                      <w:sz w:val="20"/>
                      <w:szCs w:val="20"/>
                      <w:lang w:val="hy-AM"/>
                    </w:rPr>
                  </w:pPr>
                </w:p>
              </w:tc>
            </w:tr>
            <w:tr w:rsidR="0062368A" w:rsidRPr="00A22E7D" w:rsidTr="00BF41FE">
              <w:trPr>
                <w:gridAfter w:val="1"/>
                <w:wAfter w:w="51" w:type="dxa"/>
                <w:trHeight w:val="240"/>
              </w:trPr>
              <w:tc>
                <w:tcPr>
                  <w:tcW w:w="580" w:type="dxa"/>
                  <w:tcBorders>
                    <w:top w:val="nil"/>
                    <w:left w:val="nil"/>
                    <w:bottom w:val="nil"/>
                    <w:right w:val="nil"/>
                  </w:tcBorders>
                  <w:shd w:val="clear" w:color="auto" w:fill="auto"/>
                  <w:noWrap/>
                  <w:vAlign w:val="center"/>
                  <w:hideMark/>
                </w:tcPr>
                <w:p w:rsidR="0062368A" w:rsidRPr="00A22E7D" w:rsidRDefault="0062368A" w:rsidP="0062368A">
                  <w:pPr>
                    <w:jc w:val="right"/>
                    <w:rPr>
                      <w:rFonts w:ascii="Arial LatArm" w:hAnsi="Arial LatArm"/>
                      <w:b/>
                      <w:bCs/>
                      <w:sz w:val="16"/>
                      <w:szCs w:val="16"/>
                    </w:rPr>
                  </w:pPr>
                </w:p>
              </w:tc>
              <w:tc>
                <w:tcPr>
                  <w:tcW w:w="6366" w:type="dxa"/>
                  <w:tcBorders>
                    <w:top w:val="nil"/>
                    <w:left w:val="nil"/>
                    <w:bottom w:val="nil"/>
                    <w:right w:val="nil"/>
                  </w:tcBorders>
                  <w:shd w:val="clear" w:color="auto" w:fill="auto"/>
                  <w:noWrap/>
                  <w:vAlign w:val="center"/>
                  <w:hideMark/>
                </w:tcPr>
                <w:p w:rsidR="0062368A" w:rsidRPr="00A22E7D" w:rsidRDefault="0062368A" w:rsidP="0062368A">
                  <w:pPr>
                    <w:rPr>
                      <w:sz w:val="20"/>
                      <w:szCs w:val="20"/>
                    </w:rPr>
                  </w:pPr>
                </w:p>
              </w:tc>
              <w:tc>
                <w:tcPr>
                  <w:tcW w:w="844" w:type="dxa"/>
                  <w:tcBorders>
                    <w:top w:val="nil"/>
                    <w:left w:val="nil"/>
                    <w:bottom w:val="nil"/>
                    <w:right w:val="nil"/>
                  </w:tcBorders>
                  <w:shd w:val="clear" w:color="auto" w:fill="auto"/>
                  <w:noWrap/>
                  <w:vAlign w:val="center"/>
                  <w:hideMark/>
                </w:tcPr>
                <w:p w:rsidR="0062368A" w:rsidRPr="00A22E7D" w:rsidRDefault="0062368A" w:rsidP="0062368A">
                  <w:pPr>
                    <w:rPr>
                      <w:sz w:val="20"/>
                      <w:szCs w:val="20"/>
                    </w:rPr>
                  </w:pPr>
                </w:p>
              </w:tc>
              <w:tc>
                <w:tcPr>
                  <w:tcW w:w="760" w:type="dxa"/>
                  <w:tcBorders>
                    <w:top w:val="nil"/>
                    <w:left w:val="nil"/>
                    <w:bottom w:val="nil"/>
                    <w:right w:val="nil"/>
                  </w:tcBorders>
                  <w:shd w:val="clear" w:color="auto" w:fill="auto"/>
                  <w:noWrap/>
                  <w:vAlign w:val="center"/>
                  <w:hideMark/>
                </w:tcPr>
                <w:p w:rsidR="0062368A" w:rsidRPr="00A22E7D" w:rsidRDefault="0062368A" w:rsidP="0062368A">
                  <w:pPr>
                    <w:rPr>
                      <w:sz w:val="20"/>
                      <w:szCs w:val="20"/>
                    </w:rPr>
                  </w:pPr>
                </w:p>
              </w:tc>
              <w:tc>
                <w:tcPr>
                  <w:tcW w:w="664" w:type="dxa"/>
                  <w:tcBorders>
                    <w:top w:val="nil"/>
                    <w:left w:val="nil"/>
                    <w:bottom w:val="nil"/>
                    <w:right w:val="nil"/>
                  </w:tcBorders>
                  <w:shd w:val="clear" w:color="auto" w:fill="auto"/>
                  <w:noWrap/>
                  <w:vAlign w:val="center"/>
                  <w:hideMark/>
                </w:tcPr>
                <w:p w:rsidR="0062368A" w:rsidRPr="00A22E7D" w:rsidRDefault="0062368A" w:rsidP="0062368A">
                  <w:pPr>
                    <w:jc w:val="center"/>
                    <w:rPr>
                      <w:sz w:val="20"/>
                      <w:szCs w:val="20"/>
                    </w:rPr>
                  </w:pPr>
                </w:p>
              </w:tc>
              <w:tc>
                <w:tcPr>
                  <w:tcW w:w="1175" w:type="dxa"/>
                  <w:tcBorders>
                    <w:top w:val="nil"/>
                    <w:left w:val="nil"/>
                    <w:bottom w:val="nil"/>
                    <w:right w:val="nil"/>
                  </w:tcBorders>
                  <w:shd w:val="clear" w:color="auto" w:fill="auto"/>
                  <w:noWrap/>
                  <w:vAlign w:val="center"/>
                  <w:hideMark/>
                </w:tcPr>
                <w:p w:rsidR="0062368A" w:rsidRPr="00A22E7D" w:rsidRDefault="0062368A" w:rsidP="0062368A">
                  <w:pPr>
                    <w:jc w:val="right"/>
                    <w:rPr>
                      <w:sz w:val="20"/>
                      <w:szCs w:val="20"/>
                    </w:rPr>
                  </w:pPr>
                </w:p>
              </w:tc>
            </w:tr>
            <w:tr w:rsidR="0062368A" w:rsidRPr="00A22E7D" w:rsidTr="00BF41FE">
              <w:trPr>
                <w:trHeight w:val="270"/>
              </w:trPr>
              <w:tc>
                <w:tcPr>
                  <w:tcW w:w="10440" w:type="dxa"/>
                  <w:gridSpan w:val="7"/>
                  <w:tcBorders>
                    <w:top w:val="nil"/>
                    <w:left w:val="nil"/>
                    <w:bottom w:val="nil"/>
                    <w:right w:val="nil"/>
                  </w:tcBorders>
                  <w:shd w:val="clear" w:color="auto" w:fill="auto"/>
                  <w:noWrap/>
                  <w:vAlign w:val="center"/>
                  <w:hideMark/>
                </w:tcPr>
                <w:tbl>
                  <w:tblPr>
                    <w:tblW w:w="9752" w:type="dxa"/>
                    <w:tblLayout w:type="fixed"/>
                    <w:tblLook w:val="04A0"/>
                  </w:tblPr>
                  <w:tblGrid>
                    <w:gridCol w:w="960"/>
                    <w:gridCol w:w="1772"/>
                    <w:gridCol w:w="4050"/>
                    <w:gridCol w:w="900"/>
                    <w:gridCol w:w="900"/>
                    <w:gridCol w:w="1170"/>
                  </w:tblGrid>
                  <w:tr w:rsidR="00FF1B1D" w:rsidRPr="00A22E7D" w:rsidTr="002154D3">
                    <w:trPr>
                      <w:trHeight w:val="585"/>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B1D" w:rsidRPr="00A22E7D" w:rsidRDefault="00FB67C4"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Н/Н</w:t>
                        </w:r>
                      </w:p>
                    </w:tc>
                    <w:tc>
                      <w:tcPr>
                        <w:tcW w:w="17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67C4" w:rsidRPr="00A22E7D" w:rsidRDefault="00FB67C4" w:rsidP="00FB67C4">
                        <w:pPr>
                          <w:pStyle w:val="HTML"/>
                          <w:shd w:val="clear" w:color="auto" w:fill="F8F9FA"/>
                          <w:rPr>
                            <w:rFonts w:ascii="Arial" w:hAnsi="Arial" w:cs="Arial"/>
                            <w:color w:val="1F1F1F"/>
                            <w:sz w:val="16"/>
                            <w:szCs w:val="16"/>
                            <w:lang w:val="ru-RU"/>
                          </w:rPr>
                        </w:pPr>
                        <w:r w:rsidRPr="00A22E7D">
                          <w:rPr>
                            <w:rStyle w:val="y2iqfc"/>
                            <w:rFonts w:ascii="Arial" w:hAnsi="Arial" w:cs="Arial"/>
                            <w:color w:val="1F1F1F"/>
                            <w:sz w:val="16"/>
                            <w:szCs w:val="16"/>
                            <w:lang w:val="ru-RU"/>
                          </w:rPr>
                          <w:t>Название и номер прайс-листа</w:t>
                        </w:r>
                      </w:p>
                      <w:p w:rsidR="00FF1B1D" w:rsidRPr="00A22E7D" w:rsidRDefault="00FF1B1D" w:rsidP="00FF1B1D">
                        <w:pPr>
                          <w:jc w:val="center"/>
                          <w:rPr>
                            <w:rFonts w:asciiTheme="minorHAnsi" w:hAnsiTheme="minorHAnsi" w:cs="Arial"/>
                            <w:color w:val="000000"/>
                            <w:sz w:val="16"/>
                            <w:szCs w:val="16"/>
                          </w:rPr>
                        </w:pPr>
                      </w:p>
                    </w:tc>
                    <w:tc>
                      <w:tcPr>
                        <w:tcW w:w="40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B1D" w:rsidRPr="00A22E7D" w:rsidRDefault="005830F3"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Наименование  работы</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B1D" w:rsidRPr="00A22E7D" w:rsidRDefault="005830F3" w:rsidP="00FF1B1D">
                        <w:pPr>
                          <w:jc w:val="center"/>
                          <w:rPr>
                            <w:rFonts w:ascii="Arial" w:hAnsi="Arial" w:cs="Arial"/>
                            <w:color w:val="000000"/>
                            <w:sz w:val="16"/>
                            <w:szCs w:val="16"/>
                          </w:rPr>
                        </w:pPr>
                        <w:r w:rsidRPr="00A22E7D">
                          <w:rPr>
                            <w:rFonts w:ascii="Arial" w:hAnsi="Arial" w:cs="Arial"/>
                            <w:color w:val="000000"/>
                            <w:sz w:val="16"/>
                            <w:szCs w:val="16"/>
                            <w:lang w:val="en-US"/>
                          </w:rPr>
                          <w:t>Ед.измер</w:t>
                        </w:r>
                        <w:r w:rsidR="00FF1B1D" w:rsidRPr="00A22E7D">
                          <w:rPr>
                            <w:rFonts w:ascii="Arial LatArm" w:hAnsi="Arial LatArm" w:cs="Arial"/>
                            <w:color w:val="000000"/>
                            <w:sz w:val="16"/>
                            <w:szCs w:val="16"/>
                          </w:rPr>
                          <w:t>.</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F1B1D" w:rsidRPr="00A22E7D" w:rsidRDefault="005830F3" w:rsidP="00FF1B1D">
                        <w:pPr>
                          <w:jc w:val="center"/>
                          <w:rPr>
                            <w:rFonts w:ascii="Arial" w:hAnsi="Arial" w:cs="Arial"/>
                            <w:color w:val="000000"/>
                            <w:sz w:val="16"/>
                            <w:szCs w:val="16"/>
                          </w:rPr>
                        </w:pPr>
                        <w:r w:rsidRPr="00A22E7D">
                          <w:rPr>
                            <w:rFonts w:ascii="Arial" w:hAnsi="Arial" w:cs="Arial"/>
                            <w:color w:val="000000"/>
                            <w:sz w:val="16"/>
                            <w:szCs w:val="16"/>
                            <w:lang w:val="en-US"/>
                          </w:rPr>
                          <w:t>Количество</w:t>
                        </w:r>
                        <w:r w:rsidR="00FF1B1D" w:rsidRPr="00A22E7D">
                          <w:rPr>
                            <w:rFonts w:ascii="Arial LatArm" w:hAnsi="Arial LatArm" w:cs="Arial"/>
                            <w:color w:val="000000"/>
                            <w:sz w:val="16"/>
                            <w:szCs w:val="16"/>
                          </w:rPr>
                          <w:t xml:space="preserve">         </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67C4" w:rsidRPr="00A22E7D" w:rsidRDefault="00FB67C4" w:rsidP="00FB67C4">
                        <w:pPr>
                          <w:pStyle w:val="HTML"/>
                          <w:shd w:val="clear" w:color="auto" w:fill="F8F9FA"/>
                          <w:rPr>
                            <w:rFonts w:ascii="Arial" w:hAnsi="Arial" w:cs="Arial"/>
                            <w:color w:val="1F1F1F"/>
                            <w:sz w:val="16"/>
                            <w:szCs w:val="16"/>
                            <w:lang w:val="ru-RU"/>
                          </w:rPr>
                        </w:pPr>
                        <w:r w:rsidRPr="00A22E7D">
                          <w:rPr>
                            <w:rStyle w:val="y2iqfc"/>
                            <w:rFonts w:ascii="Arial" w:hAnsi="Arial" w:cs="Arial"/>
                            <w:color w:val="1F1F1F"/>
                            <w:sz w:val="16"/>
                            <w:szCs w:val="16"/>
                            <w:lang w:val="ru-RU"/>
                          </w:rPr>
                          <w:t>Цена за единицу в тыс. драмов</w:t>
                        </w:r>
                      </w:p>
                      <w:p w:rsidR="00FF1B1D" w:rsidRPr="00A22E7D" w:rsidRDefault="00FF1B1D" w:rsidP="00FB67C4">
                        <w:pPr>
                          <w:jc w:val="center"/>
                          <w:rPr>
                            <w:rFonts w:ascii="Arial LatArm" w:hAnsi="Arial LatArm" w:cs="Calibri"/>
                            <w:color w:val="000000"/>
                            <w:sz w:val="16"/>
                            <w:szCs w:val="16"/>
                          </w:rPr>
                        </w:pPr>
                      </w:p>
                    </w:tc>
                  </w:tr>
                  <w:tr w:rsidR="00FF1B1D" w:rsidRPr="00A22E7D" w:rsidTr="002154D3">
                    <w:trPr>
                      <w:trHeight w:val="315"/>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w:hAnsi="Arial" w:cs="Arial"/>
                            <w:color w:val="000000"/>
                            <w:sz w:val="16"/>
                            <w:szCs w:val="16"/>
                          </w:rPr>
                        </w:pPr>
                      </w:p>
                    </w:tc>
                    <w:tc>
                      <w:tcPr>
                        <w:tcW w:w="1772"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w:hAnsi="Arial" w:cs="Arial"/>
                            <w:color w:val="000000"/>
                            <w:sz w:val="16"/>
                            <w:szCs w:val="16"/>
                          </w:rPr>
                        </w:pPr>
                      </w:p>
                    </w:tc>
                    <w:tc>
                      <w:tcPr>
                        <w:tcW w:w="4050"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w:hAnsi="Arial" w:cs="Arial"/>
                            <w:color w:val="000000"/>
                            <w:sz w:val="16"/>
                            <w:szCs w:val="16"/>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w:hAnsi="Arial" w:cs="Arial"/>
                            <w:color w:val="000000"/>
                            <w:sz w:val="16"/>
                            <w:szCs w:val="16"/>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w:hAnsi="Arial" w:cs="Arial"/>
                            <w:color w:val="000000"/>
                            <w:sz w:val="16"/>
                            <w:szCs w:val="16"/>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FF1B1D" w:rsidRPr="00A22E7D" w:rsidRDefault="00FF1B1D" w:rsidP="00FF1B1D">
                        <w:pPr>
                          <w:rPr>
                            <w:rFonts w:ascii="Arial LatArm" w:hAnsi="Arial LatArm" w:cs="Calibri"/>
                            <w:color w:val="000000"/>
                            <w:sz w:val="16"/>
                            <w:szCs w:val="16"/>
                          </w:rPr>
                        </w:pPr>
                      </w:p>
                    </w:tc>
                  </w:tr>
                  <w:tr w:rsidR="00FF1B1D" w:rsidRPr="00A22E7D" w:rsidTr="002154D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1</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2</w:t>
                        </w:r>
                      </w:p>
                    </w:tc>
                    <w:tc>
                      <w:tcPr>
                        <w:tcW w:w="405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3</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4</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5</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b/>
                            <w:bCs/>
                            <w:i/>
                            <w:iCs/>
                            <w:color w:val="000000"/>
                            <w:sz w:val="16"/>
                            <w:szCs w:val="16"/>
                          </w:rPr>
                        </w:pPr>
                        <w:r w:rsidRPr="00A22E7D">
                          <w:rPr>
                            <w:rFonts w:ascii="Arial LatArm" w:hAnsi="Arial LatArm" w:cs="Arial"/>
                            <w:b/>
                            <w:bCs/>
                            <w:i/>
                            <w:iCs/>
                            <w:color w:val="000000"/>
                            <w:sz w:val="16"/>
                            <w:szCs w:val="16"/>
                          </w:rPr>
                          <w:t>6</w:t>
                        </w:r>
                      </w:p>
                    </w:tc>
                  </w:tr>
                  <w:tr w:rsidR="00FF1B1D" w:rsidRPr="00A22E7D" w:rsidTr="002154D3">
                    <w:trPr>
                      <w:trHeight w:val="46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E46-98</w:t>
                        </w:r>
                      </w:p>
                    </w:tc>
                    <w:tc>
                      <w:tcPr>
                        <w:tcW w:w="4050" w:type="dxa"/>
                        <w:tcBorders>
                          <w:top w:val="nil"/>
                          <w:left w:val="nil"/>
                          <w:bottom w:val="single" w:sz="8" w:space="0" w:color="auto"/>
                          <w:right w:val="single" w:sz="8" w:space="0" w:color="auto"/>
                        </w:tcBorders>
                        <w:shd w:val="clear" w:color="auto" w:fill="auto"/>
                        <w:vAlign w:val="center"/>
                        <w:hideMark/>
                      </w:tcPr>
                      <w:p w:rsidR="003435EA" w:rsidRPr="00A22E7D" w:rsidRDefault="00654A7B" w:rsidP="00FF1B1D">
                        <w:pPr>
                          <w:rPr>
                            <w:rFonts w:ascii="Arial" w:hAnsi="Arial" w:cs="Arial"/>
                            <w:color w:val="000000"/>
                            <w:sz w:val="16"/>
                            <w:szCs w:val="16"/>
                          </w:rPr>
                        </w:pPr>
                        <w:r w:rsidRPr="00A22E7D">
                          <w:rPr>
                            <w:rFonts w:ascii="Arial" w:hAnsi="Arial" w:cs="Arial"/>
                            <w:color w:val="000000"/>
                            <w:sz w:val="16"/>
                            <w:szCs w:val="16"/>
                          </w:rPr>
                          <w:t>Демонтаж асбецементного кровельного покрытия</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100</w:t>
                        </w:r>
                        <w:r w:rsidR="002154D3" w:rsidRPr="00A22E7D">
                          <w:rPr>
                            <w:rFonts w:ascii="Arial" w:hAnsi="Arial" w:cs="Arial"/>
                            <w:color w:val="000000"/>
                            <w:sz w:val="16"/>
                            <w:szCs w:val="16"/>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4.4</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31.704</w:t>
                        </w:r>
                      </w:p>
                    </w:tc>
                  </w:tr>
                  <w:tr w:rsidR="00FF1B1D" w:rsidRPr="00A22E7D" w:rsidTr="002154D3">
                    <w:trPr>
                      <w:trHeight w:val="136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2</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P8-187</w:t>
                        </w:r>
                      </w:p>
                    </w:tc>
                    <w:tc>
                      <w:tcPr>
                        <w:tcW w:w="4050" w:type="dxa"/>
                        <w:tcBorders>
                          <w:top w:val="nil"/>
                          <w:left w:val="nil"/>
                          <w:bottom w:val="single" w:sz="8" w:space="0" w:color="auto"/>
                          <w:right w:val="single" w:sz="8" w:space="0" w:color="auto"/>
                        </w:tcBorders>
                        <w:shd w:val="clear" w:color="auto" w:fill="auto"/>
                        <w:vAlign w:val="center"/>
                        <w:hideMark/>
                      </w:tcPr>
                      <w:p w:rsidR="00654A7B" w:rsidRPr="00A22E7D" w:rsidRDefault="00654A7B" w:rsidP="00FF1B1D">
                        <w:pPr>
                          <w:rPr>
                            <w:rFonts w:ascii="Arial" w:hAnsi="Arial" w:cs="Arial"/>
                            <w:color w:val="000000"/>
                            <w:sz w:val="16"/>
                            <w:szCs w:val="16"/>
                          </w:rPr>
                        </w:pPr>
                        <w:r w:rsidRPr="00A22E7D">
                          <w:rPr>
                            <w:rFonts w:ascii="Arial" w:hAnsi="Arial" w:cs="Arial"/>
                            <w:color w:val="000000"/>
                            <w:sz w:val="16"/>
                            <w:szCs w:val="16"/>
                          </w:rPr>
                          <w:t>Демонтаж системы водоотвода крыши выполненной из листового металла</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100</w:t>
                        </w:r>
                        <w:r w:rsidR="002154D3" w:rsidRPr="00A22E7D">
                          <w:rPr>
                            <w:rFonts w:ascii="Arial" w:hAnsi="Arial" w:cs="Arial"/>
                            <w:color w:val="000000"/>
                            <w:sz w:val="16"/>
                            <w:szCs w:val="16"/>
                          </w:rPr>
                          <w:t>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1.297</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18.432</w:t>
                        </w:r>
                      </w:p>
                    </w:tc>
                  </w:tr>
                  <w:tr w:rsidR="00FF1B1D" w:rsidRPr="00A22E7D" w:rsidTr="002154D3">
                    <w:trPr>
                      <w:trHeight w:val="6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3</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505A47">
                        <w:pPr>
                          <w:jc w:val="center"/>
                          <w:rPr>
                            <w:rFonts w:ascii="Arial LatArm" w:hAnsi="Arial LatArm" w:cs="Calibri"/>
                            <w:color w:val="000000"/>
                            <w:sz w:val="16"/>
                            <w:szCs w:val="16"/>
                          </w:rPr>
                        </w:pPr>
                        <w:r w:rsidRPr="00A22E7D">
                          <w:rPr>
                            <w:rFonts w:ascii="Arial LatArm" w:hAnsi="Arial LatArm" w:cs="Arial"/>
                            <w:color w:val="000000"/>
                            <w:sz w:val="16"/>
                            <w:szCs w:val="16"/>
                          </w:rPr>
                          <w:t>P8-13</w:t>
                        </w:r>
                        <w:r w:rsidR="00505A47" w:rsidRPr="00A22E7D">
                          <w:rPr>
                            <w:rFonts w:ascii="Calibri" w:hAnsi="Calibri" w:cs="Calibri"/>
                            <w:color w:val="000000"/>
                            <w:sz w:val="16"/>
                            <w:szCs w:val="16"/>
                          </w:rPr>
                          <w:t>г</w:t>
                        </w:r>
                        <w:r w:rsidRPr="00A22E7D">
                          <w:rPr>
                            <w:rFonts w:ascii="Arial LatArm" w:hAnsi="Arial LatArm" w:cs="Arial"/>
                            <w:color w:val="000000"/>
                            <w:sz w:val="16"/>
                            <w:szCs w:val="16"/>
                          </w:rPr>
                          <w:t xml:space="preserve"> 0,5</w:t>
                        </w:r>
                      </w:p>
                    </w:tc>
                    <w:tc>
                      <w:tcPr>
                        <w:tcW w:w="4050" w:type="dxa"/>
                        <w:tcBorders>
                          <w:top w:val="nil"/>
                          <w:left w:val="nil"/>
                          <w:bottom w:val="single" w:sz="8" w:space="0" w:color="auto"/>
                          <w:right w:val="single" w:sz="8" w:space="0" w:color="auto"/>
                        </w:tcBorders>
                        <w:shd w:val="clear" w:color="auto" w:fill="auto"/>
                        <w:vAlign w:val="center"/>
                        <w:hideMark/>
                      </w:tcPr>
                      <w:p w:rsidR="00654A7B" w:rsidRPr="00A22E7D" w:rsidRDefault="00B54116" w:rsidP="00FF1B1D">
                        <w:pPr>
                          <w:rPr>
                            <w:rFonts w:ascii="Arial" w:hAnsi="Arial" w:cs="Arial"/>
                            <w:color w:val="000000"/>
                            <w:sz w:val="16"/>
                            <w:szCs w:val="16"/>
                            <w:lang w:val="en-US"/>
                          </w:rPr>
                        </w:pPr>
                        <w:r w:rsidRPr="00A22E7D">
                          <w:rPr>
                            <w:rFonts w:ascii="Arial" w:hAnsi="Arial" w:cs="Arial"/>
                            <w:color w:val="000000"/>
                            <w:sz w:val="16"/>
                            <w:szCs w:val="16"/>
                            <w:lang w:val="en-US"/>
                          </w:rPr>
                          <w:t>Демонтаж парапета</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2154D3"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132</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0.453</w:t>
                        </w:r>
                      </w:p>
                    </w:tc>
                  </w:tr>
                  <w:tr w:rsidR="00FF1B1D" w:rsidRPr="00A22E7D" w:rsidTr="002154D3">
                    <w:trPr>
                      <w:trHeight w:val="114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xml:space="preserve">E10-70 </w:t>
                        </w:r>
                        <w:r w:rsidR="004B57BE" w:rsidRPr="00A22E7D">
                          <w:rPr>
                            <w:rFonts w:ascii="Arial" w:hAnsi="Arial" w:cs="Arial"/>
                            <w:color w:val="000000"/>
                            <w:sz w:val="16"/>
                            <w:szCs w:val="16"/>
                          </w:rPr>
                          <w:t>общ.</w:t>
                        </w:r>
                      </w:p>
                    </w:tc>
                    <w:tc>
                      <w:tcPr>
                        <w:tcW w:w="4050" w:type="dxa"/>
                        <w:tcBorders>
                          <w:top w:val="nil"/>
                          <w:left w:val="nil"/>
                          <w:bottom w:val="single" w:sz="8" w:space="0" w:color="auto"/>
                          <w:right w:val="single" w:sz="8" w:space="0" w:color="auto"/>
                        </w:tcBorders>
                        <w:shd w:val="clear" w:color="auto" w:fill="auto"/>
                        <w:vAlign w:val="center"/>
                        <w:hideMark/>
                      </w:tcPr>
                      <w:p w:rsidR="00B54116" w:rsidRPr="00A22E7D" w:rsidRDefault="00B54116" w:rsidP="00FF1B1D">
                        <w:pPr>
                          <w:rPr>
                            <w:rFonts w:ascii="Arial" w:hAnsi="Arial" w:cs="Arial"/>
                            <w:color w:val="000000"/>
                            <w:sz w:val="16"/>
                            <w:szCs w:val="16"/>
                          </w:rPr>
                        </w:pPr>
                        <w:r w:rsidRPr="00A22E7D">
                          <w:rPr>
                            <w:rFonts w:ascii="Arial" w:hAnsi="Arial" w:cs="Arial"/>
                            <w:color w:val="000000"/>
                            <w:sz w:val="16"/>
                            <w:szCs w:val="16"/>
                          </w:rPr>
                          <w:t>Демонтаж деревянного каркаса крыши</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2C6B3B"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м</w:t>
                        </w:r>
                        <w:r w:rsidR="002154D3" w:rsidRPr="00A22E7D">
                          <w:rPr>
                            <w:rFonts w:ascii="Arial" w:hAnsi="Arial" w:cs="Arial"/>
                            <w:color w:val="000000"/>
                            <w:sz w:val="16"/>
                            <w:szCs w:val="16"/>
                            <w:vertAlign w:val="superscript"/>
                            <w:lang w:val="en-US"/>
                          </w:rPr>
                          <w:t>3</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2.4</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24.575</w:t>
                        </w:r>
                      </w:p>
                    </w:tc>
                  </w:tr>
                  <w:tr w:rsidR="00FF1B1D" w:rsidRPr="00A22E7D" w:rsidTr="002154D3">
                    <w:trPr>
                      <w:trHeight w:val="9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5</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4B57BE">
                        <w:pPr>
                          <w:jc w:val="center"/>
                          <w:rPr>
                            <w:rFonts w:ascii="Arial LatArm" w:hAnsi="Arial LatArm" w:cs="Calibri"/>
                            <w:color w:val="000000"/>
                            <w:sz w:val="16"/>
                            <w:szCs w:val="16"/>
                            <w:lang w:val="en-US"/>
                          </w:rPr>
                        </w:pPr>
                        <w:r w:rsidRPr="00A22E7D">
                          <w:rPr>
                            <w:rFonts w:ascii="Arial LatArm" w:hAnsi="Arial LatArm" w:cs="Arial"/>
                            <w:color w:val="000000"/>
                            <w:sz w:val="16"/>
                            <w:szCs w:val="16"/>
                          </w:rPr>
                          <w:t>E46-124</w:t>
                        </w:r>
                        <w:r w:rsidR="004B57BE" w:rsidRPr="00A22E7D">
                          <w:rPr>
                            <w:rFonts w:ascii="Arial" w:hAnsi="Arial" w:cs="Arial"/>
                            <w:color w:val="000000"/>
                            <w:sz w:val="16"/>
                            <w:szCs w:val="16"/>
                            <w:lang w:val="en-US"/>
                          </w:rPr>
                          <w:t>общ.</w:t>
                        </w:r>
                      </w:p>
                    </w:tc>
                    <w:tc>
                      <w:tcPr>
                        <w:tcW w:w="4050" w:type="dxa"/>
                        <w:tcBorders>
                          <w:top w:val="nil"/>
                          <w:left w:val="nil"/>
                          <w:bottom w:val="single" w:sz="8" w:space="0" w:color="auto"/>
                          <w:right w:val="single" w:sz="8" w:space="0" w:color="auto"/>
                        </w:tcBorders>
                        <w:shd w:val="clear" w:color="auto" w:fill="auto"/>
                        <w:vAlign w:val="center"/>
                        <w:hideMark/>
                      </w:tcPr>
                      <w:p w:rsidR="00B54116" w:rsidRPr="00A22E7D" w:rsidRDefault="00B54116" w:rsidP="00FF1B1D">
                        <w:pPr>
                          <w:rPr>
                            <w:rFonts w:ascii="Arial" w:hAnsi="Arial" w:cs="Arial"/>
                            <w:color w:val="000000"/>
                            <w:sz w:val="16"/>
                            <w:szCs w:val="16"/>
                          </w:rPr>
                        </w:pPr>
                        <w:r w:rsidRPr="00A22E7D">
                          <w:rPr>
                            <w:rFonts w:ascii="Arial" w:hAnsi="Arial" w:cs="Arial"/>
                            <w:color w:val="000000"/>
                            <w:sz w:val="16"/>
                            <w:szCs w:val="16"/>
                          </w:rPr>
                          <w:t>Демонтаж входной двери</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33B07"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к</w:t>
                        </w:r>
                        <w:r w:rsidR="002154D3" w:rsidRPr="00A22E7D">
                          <w:rPr>
                            <w:rFonts w:ascii="Arial" w:hAnsi="Arial" w:cs="Arial"/>
                            <w:color w:val="000000"/>
                            <w:sz w:val="16"/>
                            <w:szCs w:val="16"/>
                            <w:lang w:val="en-US"/>
                          </w:rPr>
                          <w:t>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0.36</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1.87</w:t>
                        </w:r>
                      </w:p>
                    </w:tc>
                  </w:tr>
                  <w:tr w:rsidR="00FF1B1D" w:rsidRPr="00A22E7D" w:rsidTr="002154D3">
                    <w:trPr>
                      <w:trHeight w:val="136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6</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4B57BE">
                        <w:pPr>
                          <w:jc w:val="center"/>
                          <w:rPr>
                            <w:rFonts w:ascii="Arial LatArm" w:hAnsi="Arial LatArm" w:cs="Calibri"/>
                            <w:color w:val="000000"/>
                            <w:sz w:val="16"/>
                            <w:szCs w:val="16"/>
                          </w:rPr>
                        </w:pPr>
                        <w:r w:rsidRPr="00A22E7D">
                          <w:rPr>
                            <w:rFonts w:ascii="Arial LatArm" w:hAnsi="Arial LatArm" w:cs="Arial"/>
                            <w:color w:val="000000"/>
                            <w:sz w:val="16"/>
                            <w:szCs w:val="16"/>
                          </w:rPr>
                          <w:t xml:space="preserve">P23-226 P23-240        </w:t>
                        </w:r>
                        <w:r w:rsidRPr="00A22E7D">
                          <w:rPr>
                            <w:rFonts w:ascii="Arial" w:hAnsi="Arial" w:cs="Arial"/>
                            <w:color w:val="000000"/>
                            <w:sz w:val="16"/>
                            <w:szCs w:val="16"/>
                          </w:rPr>
                          <w:t>գ</w:t>
                        </w:r>
                        <w:r w:rsidRPr="00A22E7D">
                          <w:rPr>
                            <w:rFonts w:ascii="Arial LatArm" w:hAnsi="Arial LatArm" w:cs="Arial"/>
                            <w:color w:val="000000"/>
                            <w:sz w:val="16"/>
                            <w:szCs w:val="16"/>
                          </w:rPr>
                          <w:t xml:space="preserve">.3 </w:t>
                        </w:r>
                        <w:r w:rsidR="004B57BE" w:rsidRPr="00A22E7D">
                          <w:rPr>
                            <w:rFonts w:ascii="Arial" w:hAnsi="Arial" w:cs="Arial"/>
                            <w:color w:val="000000"/>
                            <w:sz w:val="16"/>
                            <w:szCs w:val="16"/>
                            <w:lang w:val="en-US"/>
                          </w:rPr>
                          <w:t>стр.</w:t>
                        </w:r>
                        <w:r w:rsidRPr="00A22E7D">
                          <w:rPr>
                            <w:rFonts w:ascii="Arial LatArm" w:hAnsi="Arial LatArm" w:cs="Arial"/>
                            <w:color w:val="000000"/>
                            <w:sz w:val="16"/>
                            <w:szCs w:val="16"/>
                          </w:rPr>
                          <w:t>50</w:t>
                        </w:r>
                      </w:p>
                    </w:tc>
                    <w:tc>
                      <w:tcPr>
                        <w:tcW w:w="4050" w:type="dxa"/>
                        <w:tcBorders>
                          <w:top w:val="nil"/>
                          <w:left w:val="nil"/>
                          <w:bottom w:val="single" w:sz="8" w:space="0" w:color="auto"/>
                          <w:right w:val="single" w:sz="8" w:space="0" w:color="auto"/>
                        </w:tcBorders>
                        <w:shd w:val="clear" w:color="auto" w:fill="auto"/>
                        <w:vAlign w:val="center"/>
                        <w:hideMark/>
                      </w:tcPr>
                      <w:p w:rsidR="00FF1B1D" w:rsidRPr="00A22E7D" w:rsidRDefault="00B54116" w:rsidP="00FF1B1D">
                        <w:pPr>
                          <w:rPr>
                            <w:rFonts w:ascii="Arial" w:hAnsi="Arial" w:cs="Arial"/>
                            <w:color w:val="000000"/>
                            <w:sz w:val="16"/>
                            <w:szCs w:val="16"/>
                          </w:rPr>
                        </w:pPr>
                        <w:r w:rsidRPr="00A22E7D">
                          <w:rPr>
                            <w:rFonts w:asciiTheme="minorHAnsi" w:hAnsiTheme="minorHAnsi" w:cs="Arial"/>
                            <w:color w:val="000000"/>
                            <w:sz w:val="16"/>
                            <w:szCs w:val="16"/>
                          </w:rPr>
                          <w:t>Вынос мусора,подьем и перемещение 6 км</w:t>
                        </w:r>
                        <w:r w:rsidR="00FF1B1D" w:rsidRPr="00A22E7D">
                          <w:rPr>
                            <w:rFonts w:ascii="Arial LatArm" w:hAnsi="Arial LatArm" w:cs="Arial"/>
                            <w:color w:val="000000"/>
                            <w:sz w:val="16"/>
                            <w:szCs w:val="16"/>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2154D3" w:rsidP="00FF1B1D">
                        <w:pPr>
                          <w:jc w:val="center"/>
                          <w:rPr>
                            <w:rFonts w:ascii="Arial" w:hAnsi="Arial" w:cs="Arial"/>
                            <w:color w:val="000000"/>
                            <w:sz w:val="16"/>
                            <w:szCs w:val="16"/>
                          </w:rPr>
                        </w:pPr>
                        <w:r w:rsidRPr="00A22E7D">
                          <w:rPr>
                            <w:rFonts w:ascii="Arial" w:hAnsi="Arial" w:cs="Arial"/>
                            <w:color w:val="000000"/>
                            <w:sz w:val="16"/>
                            <w:szCs w:val="16"/>
                            <w:lang w:val="en-US"/>
                          </w:rPr>
                          <w:t>т</w:t>
                        </w:r>
                        <w:r w:rsidR="00FF1B1D" w:rsidRPr="00A22E7D">
                          <w:rPr>
                            <w:rFonts w:ascii="Arial LatArm" w:hAnsi="Arial LatArm" w:cs="Arial"/>
                            <w:color w:val="000000"/>
                            <w:sz w:val="16"/>
                            <w:szCs w:val="16"/>
                          </w:rPr>
                          <w:t xml:space="preserve">                 </w:t>
                        </w:r>
                      </w:p>
                    </w:tc>
                    <w:tc>
                      <w:tcPr>
                        <w:tcW w:w="900" w:type="dxa"/>
                        <w:tcBorders>
                          <w:top w:val="nil"/>
                          <w:left w:val="nil"/>
                          <w:bottom w:val="single" w:sz="8" w:space="0" w:color="auto"/>
                          <w:right w:val="single" w:sz="8" w:space="0" w:color="auto"/>
                        </w:tcBorders>
                        <w:shd w:val="clear" w:color="000000" w:fill="FFFFFF"/>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6.35</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3.204</w:t>
                        </w:r>
                      </w:p>
                    </w:tc>
                  </w:tr>
                  <w:tr w:rsidR="00FF1B1D" w:rsidRPr="00A22E7D" w:rsidTr="002154D3">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 </w:t>
                        </w:r>
                      </w:p>
                    </w:tc>
                    <w:tc>
                      <w:tcPr>
                        <w:tcW w:w="405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3D1BEB">
                        <w:pPr>
                          <w:jc w:val="center"/>
                          <w:rPr>
                            <w:rFonts w:ascii="Calibri" w:hAnsi="Calibri" w:cs="Calibri"/>
                            <w:bCs/>
                            <w:color w:val="000000"/>
                            <w:sz w:val="16"/>
                            <w:szCs w:val="16"/>
                            <w:lang w:val="en-US"/>
                          </w:rPr>
                        </w:pPr>
                        <w:r w:rsidRPr="00A22E7D">
                          <w:rPr>
                            <w:rFonts w:ascii="Arial LatArm" w:hAnsi="Arial LatArm" w:cs="Arial"/>
                            <w:bCs/>
                            <w:color w:val="000000"/>
                            <w:sz w:val="16"/>
                            <w:szCs w:val="16"/>
                          </w:rPr>
                          <w:t>II</w:t>
                        </w:r>
                        <w:r w:rsidR="003D1BEB" w:rsidRPr="00A22E7D">
                          <w:rPr>
                            <w:rFonts w:ascii="Calibri" w:hAnsi="Calibri" w:cs="Calibri"/>
                            <w:bCs/>
                            <w:color w:val="000000"/>
                            <w:sz w:val="16"/>
                            <w:szCs w:val="16"/>
                          </w:rPr>
                          <w:t>К</w:t>
                        </w:r>
                        <w:r w:rsidR="003D1BEB" w:rsidRPr="00A22E7D">
                          <w:rPr>
                            <w:rFonts w:ascii="Calibri" w:hAnsi="Calibri" w:cs="Calibri"/>
                            <w:bCs/>
                            <w:color w:val="000000"/>
                            <w:sz w:val="16"/>
                            <w:szCs w:val="16"/>
                            <w:lang w:val="en-US"/>
                          </w:rPr>
                          <w:t>рыша</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w:t>
                        </w:r>
                      </w:p>
                    </w:tc>
                  </w:tr>
                  <w:tr w:rsidR="00FF1B1D" w:rsidRPr="00A22E7D" w:rsidTr="002154D3">
                    <w:trPr>
                      <w:trHeight w:val="136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lastRenderedPageBreak/>
                          <w:t>7</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E10-70</w:t>
                        </w:r>
                      </w:p>
                    </w:tc>
                    <w:tc>
                      <w:tcPr>
                        <w:tcW w:w="4050" w:type="dxa"/>
                        <w:tcBorders>
                          <w:top w:val="nil"/>
                          <w:left w:val="nil"/>
                          <w:bottom w:val="single" w:sz="8" w:space="0" w:color="auto"/>
                          <w:right w:val="single" w:sz="8" w:space="0" w:color="auto"/>
                        </w:tcBorders>
                        <w:shd w:val="clear" w:color="auto" w:fill="auto"/>
                        <w:vAlign w:val="center"/>
                        <w:hideMark/>
                      </w:tcPr>
                      <w:p w:rsidR="00B54116" w:rsidRPr="00A22E7D" w:rsidRDefault="00B54116" w:rsidP="00FF1B1D">
                        <w:pPr>
                          <w:rPr>
                            <w:rFonts w:asciiTheme="minorHAnsi" w:hAnsiTheme="minorHAnsi" w:cs="Arial"/>
                            <w:color w:val="000000"/>
                            <w:sz w:val="16"/>
                            <w:szCs w:val="16"/>
                          </w:rPr>
                        </w:pPr>
                        <w:r w:rsidRPr="00A22E7D">
                          <w:rPr>
                            <w:rFonts w:asciiTheme="minorHAnsi" w:hAnsiTheme="minorHAnsi" w:cs="Arial"/>
                            <w:color w:val="000000"/>
                            <w:sz w:val="16"/>
                            <w:szCs w:val="16"/>
                          </w:rPr>
                          <w:t xml:space="preserve">Приготовление </w:t>
                        </w:r>
                        <w:r w:rsidRPr="00A22E7D">
                          <w:rPr>
                            <w:rFonts w:ascii="Arial" w:hAnsi="Arial" w:cs="Arial"/>
                            <w:color w:val="000000"/>
                            <w:sz w:val="16"/>
                            <w:szCs w:val="16"/>
                          </w:rPr>
                          <w:t>деревянного каркаса крыши</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2C6B3B" w:rsidP="00FF1B1D">
                        <w:pPr>
                          <w:jc w:val="center"/>
                          <w:rPr>
                            <w:rFonts w:ascii="Arial" w:hAnsi="Arial" w:cs="Arial"/>
                            <w:color w:val="000000"/>
                            <w:sz w:val="16"/>
                            <w:szCs w:val="16"/>
                          </w:rPr>
                        </w:pPr>
                        <w:r w:rsidRPr="00A22E7D">
                          <w:rPr>
                            <w:rFonts w:ascii="Arial" w:hAnsi="Arial" w:cs="Arial"/>
                            <w:color w:val="000000"/>
                            <w:sz w:val="16"/>
                            <w:szCs w:val="16"/>
                            <w:lang w:val="en-US"/>
                          </w:rPr>
                          <w:t>м</w:t>
                        </w:r>
                        <w:r w:rsidR="002154D3" w:rsidRPr="00A22E7D">
                          <w:rPr>
                            <w:rFonts w:ascii="Arial" w:hAnsi="Arial" w:cs="Arial"/>
                            <w:color w:val="000000"/>
                            <w:sz w:val="16"/>
                            <w:szCs w:val="16"/>
                            <w:vertAlign w:val="superscript"/>
                            <w:lang w:val="en-US"/>
                          </w:rPr>
                          <w:t>3</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4.32</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258.897</w:t>
                        </w:r>
                      </w:p>
                    </w:tc>
                  </w:tr>
                  <w:tr w:rsidR="00FF1B1D" w:rsidRPr="00A22E7D" w:rsidTr="002154D3">
                    <w:trPr>
                      <w:trHeight w:val="345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8</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E12-287 ընդ</w:t>
                        </w:r>
                      </w:p>
                    </w:tc>
                    <w:tc>
                      <w:tcPr>
                        <w:tcW w:w="4050" w:type="dxa"/>
                        <w:tcBorders>
                          <w:top w:val="nil"/>
                          <w:left w:val="nil"/>
                          <w:bottom w:val="single" w:sz="8" w:space="0" w:color="auto"/>
                          <w:right w:val="single" w:sz="8" w:space="0" w:color="auto"/>
                        </w:tcBorders>
                        <w:shd w:val="clear" w:color="auto" w:fill="auto"/>
                        <w:vAlign w:val="center"/>
                        <w:hideMark/>
                      </w:tcPr>
                      <w:p w:rsidR="00B54116" w:rsidRPr="00A22E7D" w:rsidRDefault="00B54116" w:rsidP="00FF1B1D">
                        <w:pPr>
                          <w:rPr>
                            <w:rFonts w:asciiTheme="minorHAnsi" w:hAnsiTheme="minorHAnsi" w:cs="Arial"/>
                            <w:color w:val="000000"/>
                            <w:sz w:val="16"/>
                            <w:szCs w:val="16"/>
                          </w:rPr>
                        </w:pPr>
                        <w:r w:rsidRPr="00A22E7D">
                          <w:rPr>
                            <w:rFonts w:asciiTheme="minorHAnsi" w:hAnsiTheme="minorHAnsi" w:cs="Arial"/>
                            <w:color w:val="000000"/>
                            <w:sz w:val="16"/>
                            <w:szCs w:val="16"/>
                          </w:rPr>
                          <w:t>Бетонная плита ,вентиляционный слой,укрепление балки Б 15</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05A47" w:rsidP="00FF1B1D">
                        <w:pPr>
                          <w:jc w:val="center"/>
                          <w:rPr>
                            <w:rFonts w:ascii="Arial" w:hAnsi="Arial" w:cs="Arial"/>
                            <w:color w:val="000000"/>
                            <w:sz w:val="16"/>
                            <w:szCs w:val="16"/>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1.2</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48.904</w:t>
                        </w:r>
                      </w:p>
                    </w:tc>
                  </w:tr>
                  <w:tr w:rsidR="00FF1B1D" w:rsidRPr="00A22E7D" w:rsidTr="002154D3">
                    <w:trPr>
                      <w:trHeight w:val="114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9</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E12-288-1</w:t>
                        </w:r>
                      </w:p>
                    </w:tc>
                    <w:tc>
                      <w:tcPr>
                        <w:tcW w:w="4050" w:type="dxa"/>
                        <w:tcBorders>
                          <w:top w:val="nil"/>
                          <w:left w:val="nil"/>
                          <w:bottom w:val="single" w:sz="8" w:space="0" w:color="auto"/>
                          <w:right w:val="single" w:sz="8" w:space="0" w:color="auto"/>
                        </w:tcBorders>
                        <w:shd w:val="clear" w:color="auto" w:fill="auto"/>
                        <w:vAlign w:val="center"/>
                        <w:hideMark/>
                      </w:tcPr>
                      <w:p w:rsidR="00B54116" w:rsidRPr="00A22E7D" w:rsidRDefault="005B679E" w:rsidP="00FF1B1D">
                        <w:pPr>
                          <w:rPr>
                            <w:rFonts w:ascii="Arial" w:hAnsi="Arial" w:cs="Arial"/>
                            <w:color w:val="000000"/>
                            <w:sz w:val="16"/>
                            <w:szCs w:val="16"/>
                          </w:rPr>
                        </w:pPr>
                        <w:r w:rsidRPr="00A22E7D">
                          <w:rPr>
                            <w:rFonts w:ascii="Arial" w:hAnsi="Arial" w:cs="Arial"/>
                            <w:color w:val="000000"/>
                            <w:sz w:val="16"/>
                            <w:szCs w:val="16"/>
                          </w:rPr>
                          <w:t>Укладка слоя теплоизоляции из керамзита</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05A47" w:rsidP="00FF1B1D">
                        <w:pPr>
                          <w:jc w:val="center"/>
                          <w:rPr>
                            <w:rFonts w:ascii="Arial" w:hAnsi="Arial" w:cs="Arial"/>
                            <w:color w:val="000000"/>
                            <w:sz w:val="16"/>
                            <w:szCs w:val="16"/>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44.8</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9.908</w:t>
                        </w:r>
                      </w:p>
                    </w:tc>
                  </w:tr>
                  <w:tr w:rsidR="00FF1B1D" w:rsidRPr="00A22E7D" w:rsidTr="002154D3">
                    <w:trPr>
                      <w:trHeight w:val="135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10</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Ի</w:t>
                        </w:r>
                        <w:r w:rsidRPr="00A22E7D">
                          <w:rPr>
                            <w:rFonts w:ascii="Arial LatArm" w:hAnsi="Arial LatArm" w:cs="Arial"/>
                            <w:color w:val="000000"/>
                            <w:sz w:val="16"/>
                            <w:szCs w:val="16"/>
                          </w:rPr>
                          <w:t>.</w:t>
                        </w:r>
                        <w:r w:rsidRPr="00A22E7D">
                          <w:rPr>
                            <w:rFonts w:ascii="Arial" w:hAnsi="Arial" w:cs="Arial"/>
                            <w:color w:val="000000"/>
                            <w:sz w:val="16"/>
                            <w:szCs w:val="16"/>
                          </w:rPr>
                          <w:t>Տ</w:t>
                        </w:r>
                        <w:r w:rsidRPr="00A22E7D">
                          <w:rPr>
                            <w:rFonts w:ascii="Arial LatArm" w:hAnsi="Arial LatArm" w:cs="Arial"/>
                            <w:color w:val="000000"/>
                            <w:sz w:val="16"/>
                            <w:szCs w:val="16"/>
                          </w:rPr>
                          <w:t>.</w:t>
                        </w:r>
                      </w:p>
                    </w:tc>
                    <w:tc>
                      <w:tcPr>
                        <w:tcW w:w="4050" w:type="dxa"/>
                        <w:tcBorders>
                          <w:top w:val="nil"/>
                          <w:left w:val="nil"/>
                          <w:bottom w:val="single" w:sz="8" w:space="0" w:color="auto"/>
                          <w:right w:val="single" w:sz="8" w:space="0" w:color="auto"/>
                        </w:tcBorders>
                        <w:shd w:val="clear" w:color="auto" w:fill="auto"/>
                        <w:vAlign w:val="center"/>
                        <w:hideMark/>
                      </w:tcPr>
                      <w:p w:rsidR="005B679E" w:rsidRPr="00A22E7D" w:rsidRDefault="005B679E" w:rsidP="00FF1B1D">
                        <w:pPr>
                          <w:rPr>
                            <w:rFonts w:ascii="Arial" w:hAnsi="Arial" w:cs="Arial"/>
                            <w:color w:val="000000"/>
                            <w:sz w:val="16"/>
                            <w:szCs w:val="16"/>
                          </w:rPr>
                        </w:pPr>
                        <w:r w:rsidRPr="00A22E7D">
                          <w:rPr>
                            <w:rFonts w:ascii="Arial" w:hAnsi="Arial" w:cs="Arial"/>
                            <w:color w:val="000000"/>
                            <w:sz w:val="16"/>
                            <w:szCs w:val="16"/>
                          </w:rPr>
                          <w:t>Опалубка А 1-с для креплений стропил</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տն</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0.0336</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378.996</w:t>
                        </w:r>
                      </w:p>
                    </w:tc>
                  </w:tr>
                  <w:tr w:rsidR="00FF1B1D" w:rsidRPr="00A22E7D" w:rsidTr="002154D3">
                    <w:trPr>
                      <w:trHeight w:val="24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11</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E12-404</w:t>
                        </w:r>
                      </w:p>
                    </w:tc>
                    <w:tc>
                      <w:tcPr>
                        <w:tcW w:w="4050" w:type="dxa"/>
                        <w:tcBorders>
                          <w:top w:val="nil"/>
                          <w:left w:val="nil"/>
                          <w:bottom w:val="single" w:sz="8" w:space="0" w:color="auto"/>
                          <w:right w:val="single" w:sz="8" w:space="0" w:color="auto"/>
                        </w:tcBorders>
                        <w:shd w:val="clear" w:color="auto" w:fill="auto"/>
                        <w:vAlign w:val="center"/>
                        <w:hideMark/>
                      </w:tcPr>
                      <w:p w:rsidR="005B679E" w:rsidRPr="00A22E7D" w:rsidRDefault="005B679E" w:rsidP="00FF1B1D">
                        <w:pPr>
                          <w:rPr>
                            <w:rFonts w:ascii="Arial" w:hAnsi="Arial" w:cs="Arial"/>
                            <w:color w:val="000000"/>
                            <w:sz w:val="16"/>
                            <w:szCs w:val="16"/>
                          </w:rPr>
                        </w:pPr>
                        <w:r w:rsidRPr="00A22E7D">
                          <w:rPr>
                            <w:rFonts w:ascii="Arial" w:hAnsi="Arial" w:cs="Arial"/>
                            <w:color w:val="000000"/>
                            <w:sz w:val="16"/>
                            <w:szCs w:val="16"/>
                          </w:rPr>
                          <w:t>Изготовление крыши и покрытия из оцинкованного профилированного листа и толстого металла</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05A47" w:rsidP="00FF1B1D">
                        <w:pPr>
                          <w:jc w:val="center"/>
                          <w:rPr>
                            <w:rFonts w:ascii="Arial" w:hAnsi="Arial" w:cs="Arial"/>
                            <w:color w:val="000000"/>
                            <w:sz w:val="16"/>
                            <w:szCs w:val="16"/>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453.2</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7.159</w:t>
                        </w:r>
                      </w:p>
                    </w:tc>
                  </w:tr>
                  <w:tr w:rsidR="00FF1B1D" w:rsidRPr="00A22E7D" w:rsidTr="002154D3">
                    <w:trPr>
                      <w:trHeight w:val="226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12</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E10-32     Ընդ.</w:t>
                        </w:r>
                      </w:p>
                    </w:tc>
                    <w:tc>
                      <w:tcPr>
                        <w:tcW w:w="4050" w:type="dxa"/>
                        <w:tcBorders>
                          <w:top w:val="nil"/>
                          <w:left w:val="nil"/>
                          <w:bottom w:val="single" w:sz="8" w:space="0" w:color="auto"/>
                          <w:right w:val="single" w:sz="8" w:space="0" w:color="auto"/>
                        </w:tcBorders>
                        <w:shd w:val="clear" w:color="auto" w:fill="auto"/>
                        <w:vAlign w:val="center"/>
                        <w:hideMark/>
                      </w:tcPr>
                      <w:p w:rsidR="00896408" w:rsidRPr="00A22E7D" w:rsidRDefault="00896408" w:rsidP="00896408">
                        <w:pPr>
                          <w:rPr>
                            <w:rFonts w:ascii="Arial" w:hAnsi="Arial" w:cs="Arial"/>
                            <w:color w:val="000000"/>
                            <w:sz w:val="16"/>
                            <w:szCs w:val="16"/>
                          </w:rPr>
                        </w:pPr>
                        <w:r w:rsidRPr="00A22E7D">
                          <w:rPr>
                            <w:rFonts w:ascii="Arial" w:hAnsi="Arial" w:cs="Arial"/>
                            <w:color w:val="000000"/>
                            <w:sz w:val="16"/>
                            <w:szCs w:val="16"/>
                          </w:rPr>
                          <w:t>Укладка дощатого пола 5см из досок-под водоотвод и под конек</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05A47" w:rsidP="00FF1B1D">
                        <w:pPr>
                          <w:jc w:val="center"/>
                          <w:rPr>
                            <w:rFonts w:ascii="Arial" w:hAnsi="Arial" w:cs="Arial"/>
                            <w:color w:val="000000"/>
                            <w:sz w:val="16"/>
                            <w:szCs w:val="16"/>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54.72</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6.735</w:t>
                        </w:r>
                      </w:p>
                    </w:tc>
                  </w:tr>
                  <w:tr w:rsidR="00FF1B1D" w:rsidRPr="00A22E7D" w:rsidTr="002154D3">
                    <w:trPr>
                      <w:trHeight w:val="33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lastRenderedPageBreak/>
                          <w:t>13</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P8-191</w:t>
                        </w:r>
                      </w:p>
                    </w:tc>
                    <w:tc>
                      <w:tcPr>
                        <w:tcW w:w="4050" w:type="dxa"/>
                        <w:tcBorders>
                          <w:top w:val="nil"/>
                          <w:left w:val="nil"/>
                          <w:bottom w:val="single" w:sz="8" w:space="0" w:color="auto"/>
                          <w:right w:val="single" w:sz="8" w:space="0" w:color="auto"/>
                        </w:tcBorders>
                        <w:shd w:val="clear" w:color="auto" w:fill="auto"/>
                        <w:vAlign w:val="center"/>
                        <w:hideMark/>
                      </w:tcPr>
                      <w:p w:rsidR="006F2AC6" w:rsidRPr="00A22E7D" w:rsidRDefault="006F2AC6" w:rsidP="00FF1B1D">
                        <w:pPr>
                          <w:rPr>
                            <w:rFonts w:ascii="Arial" w:hAnsi="Arial" w:cs="Arial"/>
                            <w:color w:val="000000"/>
                            <w:sz w:val="16"/>
                            <w:szCs w:val="16"/>
                          </w:rPr>
                        </w:pPr>
                        <w:r w:rsidRPr="00A22E7D">
                          <w:rPr>
                            <w:rFonts w:ascii="Arial" w:hAnsi="Arial" w:cs="Arial"/>
                            <w:color w:val="000000"/>
                            <w:sz w:val="16"/>
                            <w:szCs w:val="16"/>
                          </w:rPr>
                          <w:t>Изготовление труб водоотвода из листового металла толщиной 0.5 мм,включая желоба,длиной до 7,0м 150мм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660AE"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кт</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8</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64.155</w:t>
                        </w:r>
                      </w:p>
                    </w:tc>
                  </w:tr>
                  <w:tr w:rsidR="00FF1B1D" w:rsidRPr="00A22E7D" w:rsidTr="002154D3">
                    <w:trPr>
                      <w:trHeight w:val="88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14</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E12-278</w:t>
                        </w:r>
                      </w:p>
                    </w:tc>
                    <w:tc>
                      <w:tcPr>
                        <w:tcW w:w="4050" w:type="dxa"/>
                        <w:tcBorders>
                          <w:top w:val="nil"/>
                          <w:left w:val="nil"/>
                          <w:bottom w:val="single" w:sz="8" w:space="0" w:color="auto"/>
                          <w:right w:val="single" w:sz="8" w:space="0" w:color="auto"/>
                        </w:tcBorders>
                        <w:shd w:val="clear" w:color="auto" w:fill="auto"/>
                        <w:vAlign w:val="center"/>
                        <w:hideMark/>
                      </w:tcPr>
                      <w:p w:rsidR="006F2AC6" w:rsidRPr="00A22E7D" w:rsidRDefault="006F2AC6" w:rsidP="00FF1B1D">
                        <w:pPr>
                          <w:rPr>
                            <w:rFonts w:ascii="Arial" w:hAnsi="Arial" w:cs="Arial"/>
                            <w:color w:val="000000"/>
                            <w:sz w:val="16"/>
                            <w:szCs w:val="16"/>
                          </w:rPr>
                        </w:pPr>
                        <w:r w:rsidRPr="00A22E7D">
                          <w:rPr>
                            <w:rFonts w:ascii="Arial" w:hAnsi="Arial" w:cs="Arial"/>
                            <w:color w:val="000000"/>
                            <w:sz w:val="16"/>
                            <w:szCs w:val="16"/>
                          </w:rPr>
                          <w:t>Изготовление водоотводного желоба из листового металла толщиной 0,5мм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3D1BEB"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г</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129.7</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11.192</w:t>
                        </w:r>
                      </w:p>
                    </w:tc>
                  </w:tr>
                  <w:tr w:rsidR="00FF1B1D" w:rsidRPr="00A22E7D" w:rsidTr="002154D3">
                    <w:trPr>
                      <w:trHeight w:val="104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15</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E10-301</w:t>
                        </w:r>
                      </w:p>
                    </w:tc>
                    <w:tc>
                      <w:tcPr>
                        <w:tcW w:w="4050" w:type="dxa"/>
                        <w:tcBorders>
                          <w:top w:val="nil"/>
                          <w:left w:val="nil"/>
                          <w:bottom w:val="single" w:sz="8" w:space="0" w:color="auto"/>
                          <w:right w:val="single" w:sz="8" w:space="0" w:color="auto"/>
                        </w:tcBorders>
                        <w:shd w:val="clear" w:color="auto" w:fill="auto"/>
                        <w:vAlign w:val="center"/>
                        <w:hideMark/>
                      </w:tcPr>
                      <w:p w:rsidR="006F2AC6" w:rsidRPr="00A22E7D" w:rsidRDefault="006F2AC6" w:rsidP="00FF1B1D">
                        <w:pPr>
                          <w:rPr>
                            <w:rFonts w:ascii="Arial" w:hAnsi="Arial" w:cs="Arial"/>
                            <w:color w:val="000000"/>
                            <w:sz w:val="16"/>
                            <w:szCs w:val="16"/>
                          </w:rPr>
                        </w:pPr>
                        <w:r w:rsidRPr="00A22E7D">
                          <w:rPr>
                            <w:rFonts w:ascii="Arial" w:hAnsi="Arial" w:cs="Arial"/>
                            <w:color w:val="000000"/>
                            <w:sz w:val="16"/>
                            <w:szCs w:val="16"/>
                          </w:rPr>
                          <w:t>Антипиреновая обработка деревянных конструкций крыши</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5660AE" w:rsidP="00FF1B1D">
                        <w:pPr>
                          <w:jc w:val="center"/>
                          <w:rPr>
                            <w:rFonts w:ascii="Arial" w:hAnsi="Arial" w:cs="Arial"/>
                            <w:color w:val="000000"/>
                            <w:sz w:val="16"/>
                            <w:szCs w:val="16"/>
                          </w:rPr>
                        </w:pPr>
                        <w:r w:rsidRPr="00A22E7D">
                          <w:rPr>
                            <w:rFonts w:ascii="Arial" w:hAnsi="Arial" w:cs="Arial"/>
                            <w:color w:val="000000"/>
                            <w:sz w:val="16"/>
                            <w:szCs w:val="16"/>
                            <w:lang w:val="en-US"/>
                          </w:rPr>
                          <w:t>м</w:t>
                        </w:r>
                        <w:r w:rsidR="003D1BEB" w:rsidRPr="00A22E7D">
                          <w:rPr>
                            <w:rFonts w:ascii="Arial" w:hAnsi="Arial" w:cs="Arial"/>
                            <w:color w:val="000000"/>
                            <w:sz w:val="16"/>
                            <w:szCs w:val="16"/>
                            <w:vertAlign w:val="superscript"/>
                            <w:lang w:val="en-US"/>
                          </w:rPr>
                          <w:t>3</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8.03</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15.737</w:t>
                        </w:r>
                      </w:p>
                    </w:tc>
                  </w:tr>
                  <w:tr w:rsidR="00FF1B1D" w:rsidRPr="00A22E7D" w:rsidTr="002154D3">
                    <w:trPr>
                      <w:trHeight w:val="15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16</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E10-71</w:t>
                        </w:r>
                      </w:p>
                    </w:tc>
                    <w:tc>
                      <w:tcPr>
                        <w:tcW w:w="4050" w:type="dxa"/>
                        <w:tcBorders>
                          <w:top w:val="nil"/>
                          <w:left w:val="nil"/>
                          <w:bottom w:val="single" w:sz="8" w:space="0" w:color="auto"/>
                          <w:right w:val="single" w:sz="8" w:space="0" w:color="auto"/>
                        </w:tcBorders>
                        <w:shd w:val="clear" w:color="auto" w:fill="auto"/>
                        <w:vAlign w:val="center"/>
                        <w:hideMark/>
                      </w:tcPr>
                      <w:p w:rsidR="006F2AC6" w:rsidRPr="00A22E7D" w:rsidRDefault="00C6622F" w:rsidP="00FF1B1D">
                        <w:pPr>
                          <w:rPr>
                            <w:rFonts w:ascii="Arial" w:hAnsi="Arial" w:cs="Arial"/>
                            <w:color w:val="000000"/>
                            <w:sz w:val="16"/>
                            <w:szCs w:val="16"/>
                          </w:rPr>
                        </w:pPr>
                        <w:r w:rsidRPr="00A22E7D">
                          <w:rPr>
                            <w:rFonts w:ascii="Arial" w:hAnsi="Arial" w:cs="Arial"/>
                            <w:color w:val="000000"/>
                            <w:sz w:val="16"/>
                            <w:szCs w:val="16"/>
                          </w:rPr>
                          <w:t>Изготовление мансардных окон со ставнями</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3D1BEB" w:rsidP="00FF1B1D">
                        <w:pPr>
                          <w:jc w:val="center"/>
                          <w:rPr>
                            <w:rFonts w:ascii="Arial" w:hAnsi="Arial" w:cs="Arial"/>
                            <w:color w:val="000000"/>
                            <w:sz w:val="16"/>
                            <w:szCs w:val="16"/>
                            <w:lang w:val="en-US"/>
                          </w:rPr>
                        </w:pPr>
                        <w:r w:rsidRPr="00A22E7D">
                          <w:rPr>
                            <w:rFonts w:ascii="Arial" w:hAnsi="Arial" w:cs="Arial"/>
                            <w:color w:val="000000"/>
                            <w:sz w:val="16"/>
                            <w:szCs w:val="16"/>
                            <w:lang w:val="en-US"/>
                          </w:rPr>
                          <w:t>шт.</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4</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46.341</w:t>
                        </w:r>
                      </w:p>
                    </w:tc>
                  </w:tr>
                  <w:tr w:rsidR="00FF1B1D" w:rsidRPr="00A22E7D" w:rsidTr="002154D3">
                    <w:trPr>
                      <w:trHeight w:val="886"/>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17</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E10-67</w:t>
                        </w:r>
                      </w:p>
                    </w:tc>
                    <w:tc>
                      <w:tcPr>
                        <w:tcW w:w="4050" w:type="dxa"/>
                        <w:tcBorders>
                          <w:top w:val="nil"/>
                          <w:left w:val="nil"/>
                          <w:bottom w:val="single" w:sz="8" w:space="0" w:color="auto"/>
                          <w:right w:val="single" w:sz="8" w:space="0" w:color="auto"/>
                        </w:tcBorders>
                        <w:shd w:val="clear" w:color="auto" w:fill="auto"/>
                        <w:vAlign w:val="center"/>
                        <w:hideMark/>
                      </w:tcPr>
                      <w:p w:rsidR="00C6622F" w:rsidRPr="00A22E7D" w:rsidRDefault="00C6622F" w:rsidP="00FF1B1D">
                        <w:pPr>
                          <w:rPr>
                            <w:rFonts w:ascii="Arial" w:hAnsi="Arial" w:cs="Arial"/>
                            <w:color w:val="000000"/>
                            <w:sz w:val="16"/>
                            <w:szCs w:val="16"/>
                          </w:rPr>
                        </w:pPr>
                        <w:r w:rsidRPr="00A22E7D">
                          <w:rPr>
                            <w:rFonts w:ascii="Arial" w:hAnsi="Arial" w:cs="Arial"/>
                            <w:color w:val="000000"/>
                            <w:sz w:val="16"/>
                            <w:szCs w:val="16"/>
                          </w:rPr>
                          <w:t>Облицовка мансардного окна цинковым листом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3D1BEB"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18</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8.671</w:t>
                        </w:r>
                      </w:p>
                    </w:tc>
                  </w:tr>
                  <w:tr w:rsidR="00FF1B1D" w:rsidRPr="00A22E7D" w:rsidTr="002154D3">
                    <w:trPr>
                      <w:trHeight w:val="499"/>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18</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Ի.Տ.</w:t>
                        </w:r>
                      </w:p>
                    </w:tc>
                    <w:tc>
                      <w:tcPr>
                        <w:tcW w:w="4050" w:type="dxa"/>
                        <w:tcBorders>
                          <w:top w:val="nil"/>
                          <w:left w:val="nil"/>
                          <w:bottom w:val="single" w:sz="8" w:space="0" w:color="auto"/>
                          <w:right w:val="single" w:sz="8" w:space="0" w:color="auto"/>
                        </w:tcBorders>
                        <w:shd w:val="clear" w:color="auto" w:fill="auto"/>
                        <w:vAlign w:val="center"/>
                        <w:hideMark/>
                      </w:tcPr>
                      <w:p w:rsidR="00C6622F" w:rsidRPr="00A22E7D" w:rsidRDefault="008708AD" w:rsidP="00FF1B1D">
                        <w:pPr>
                          <w:rPr>
                            <w:rFonts w:ascii="Arial" w:hAnsi="Arial" w:cs="Arial"/>
                            <w:color w:val="000000"/>
                            <w:sz w:val="16"/>
                            <w:szCs w:val="16"/>
                          </w:rPr>
                        </w:pPr>
                        <w:r w:rsidRPr="00A22E7D">
                          <w:rPr>
                            <w:rFonts w:ascii="Arial" w:hAnsi="Arial" w:cs="Arial"/>
                            <w:color w:val="000000"/>
                            <w:sz w:val="16"/>
                            <w:szCs w:val="16"/>
                          </w:rPr>
                          <w:t>Металлопластиковая дверь для входа на крышу</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3D1BEB" w:rsidP="00FF1B1D">
                        <w:pPr>
                          <w:jc w:val="center"/>
                          <w:rPr>
                            <w:rFonts w:ascii="Arial" w:hAnsi="Arial" w:cs="Arial"/>
                            <w:color w:val="000000"/>
                            <w:sz w:val="16"/>
                            <w:szCs w:val="16"/>
                          </w:rPr>
                        </w:pPr>
                        <w:r w:rsidRPr="00A22E7D">
                          <w:rPr>
                            <w:rFonts w:ascii="Arial" w:hAnsi="Arial" w:cs="Arial"/>
                            <w:color w:val="000000"/>
                            <w:sz w:val="16"/>
                            <w:szCs w:val="16"/>
                            <w:lang w:val="en-US"/>
                          </w:rPr>
                          <w:t>кв.м</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0.49</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48.011</w:t>
                        </w:r>
                      </w:p>
                    </w:tc>
                  </w:tr>
                  <w:tr w:rsidR="00FF1B1D" w:rsidRPr="00A22E7D" w:rsidTr="002154D3">
                    <w:trPr>
                      <w:trHeight w:val="1048"/>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w:hAnsi="Arial" w:cs="Arial"/>
                            <w:color w:val="000000"/>
                            <w:sz w:val="16"/>
                            <w:szCs w:val="16"/>
                          </w:rPr>
                        </w:pPr>
                        <w:r w:rsidRPr="00A22E7D">
                          <w:rPr>
                            <w:rFonts w:ascii="Arial" w:hAnsi="Arial" w:cs="Arial"/>
                            <w:color w:val="000000"/>
                            <w:sz w:val="16"/>
                            <w:szCs w:val="16"/>
                          </w:rPr>
                          <w:t>19</w:t>
                        </w:r>
                      </w:p>
                    </w:tc>
                    <w:tc>
                      <w:tcPr>
                        <w:tcW w:w="1772"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 xml:space="preserve">E16-31 </w:t>
                        </w:r>
                        <w:r w:rsidRPr="00A22E7D">
                          <w:rPr>
                            <w:rFonts w:ascii="Arial" w:hAnsi="Arial" w:cs="Arial"/>
                            <w:color w:val="000000"/>
                            <w:sz w:val="16"/>
                            <w:szCs w:val="16"/>
                          </w:rPr>
                          <w:t>ընդ</w:t>
                        </w:r>
                      </w:p>
                    </w:tc>
                    <w:tc>
                      <w:tcPr>
                        <w:tcW w:w="4050" w:type="dxa"/>
                        <w:tcBorders>
                          <w:top w:val="nil"/>
                          <w:left w:val="nil"/>
                          <w:bottom w:val="single" w:sz="8" w:space="0" w:color="auto"/>
                          <w:right w:val="single" w:sz="8" w:space="0" w:color="auto"/>
                        </w:tcBorders>
                        <w:shd w:val="clear" w:color="auto" w:fill="auto"/>
                        <w:vAlign w:val="center"/>
                        <w:hideMark/>
                      </w:tcPr>
                      <w:p w:rsidR="00A70ACF" w:rsidRPr="00A22E7D" w:rsidRDefault="00A70ACF" w:rsidP="00FF1B1D">
                        <w:pPr>
                          <w:rPr>
                            <w:rFonts w:ascii="Arial" w:hAnsi="Arial" w:cs="Arial"/>
                            <w:color w:val="000000"/>
                            <w:sz w:val="16"/>
                            <w:szCs w:val="16"/>
                          </w:rPr>
                        </w:pPr>
                        <w:r w:rsidRPr="00A22E7D">
                          <w:rPr>
                            <w:rFonts w:ascii="Arial" w:hAnsi="Arial" w:cs="Arial"/>
                            <w:color w:val="000000"/>
                            <w:sz w:val="16"/>
                            <w:szCs w:val="16"/>
                          </w:rPr>
                          <w:t xml:space="preserve">Вентиляция из полипропиленовых канализационных труб </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3D1BEB" w:rsidP="00FF1B1D">
                        <w:pPr>
                          <w:jc w:val="center"/>
                          <w:rPr>
                            <w:rFonts w:ascii="Arial" w:hAnsi="Arial" w:cs="Arial"/>
                            <w:color w:val="000000"/>
                            <w:sz w:val="16"/>
                            <w:szCs w:val="16"/>
                            <w:lang w:val="en-US"/>
                          </w:rPr>
                        </w:pPr>
                        <w:r w:rsidRPr="00A22E7D">
                          <w:rPr>
                            <w:rFonts w:ascii="Arial" w:hAnsi="Arial" w:cs="Arial"/>
                            <w:color w:val="000000"/>
                            <w:sz w:val="16"/>
                            <w:szCs w:val="16"/>
                            <w:lang w:val="en-US"/>
                          </w:rPr>
                          <w:t>г</w:t>
                        </w:r>
                      </w:p>
                    </w:tc>
                    <w:tc>
                      <w:tcPr>
                        <w:tcW w:w="900" w:type="dxa"/>
                        <w:tcBorders>
                          <w:top w:val="nil"/>
                          <w:left w:val="nil"/>
                          <w:bottom w:val="single" w:sz="8" w:space="0" w:color="auto"/>
                          <w:right w:val="single" w:sz="8" w:space="0" w:color="auto"/>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60</w:t>
                        </w:r>
                      </w:p>
                    </w:tc>
                    <w:tc>
                      <w:tcPr>
                        <w:tcW w:w="1170" w:type="dxa"/>
                        <w:tcBorders>
                          <w:top w:val="nil"/>
                          <w:left w:val="nil"/>
                          <w:bottom w:val="single" w:sz="8" w:space="0" w:color="auto"/>
                          <w:right w:val="single" w:sz="8" w:space="0" w:color="auto"/>
                        </w:tcBorders>
                        <w:shd w:val="clear" w:color="auto" w:fill="auto"/>
                        <w:noWrap/>
                        <w:vAlign w:val="center"/>
                        <w:hideMark/>
                      </w:tcPr>
                      <w:p w:rsidR="00FF1B1D" w:rsidRPr="00A22E7D" w:rsidRDefault="00FF1B1D" w:rsidP="00FF1B1D">
                        <w:pPr>
                          <w:jc w:val="center"/>
                          <w:rPr>
                            <w:rFonts w:ascii="Arial LatArm" w:hAnsi="Arial LatArm" w:cs="Calibri"/>
                            <w:color w:val="000000"/>
                            <w:sz w:val="16"/>
                            <w:szCs w:val="16"/>
                          </w:rPr>
                        </w:pPr>
                        <w:r w:rsidRPr="00A22E7D">
                          <w:rPr>
                            <w:rFonts w:ascii="Arial LatArm" w:hAnsi="Arial LatArm" w:cs="Arial"/>
                            <w:color w:val="000000"/>
                            <w:sz w:val="16"/>
                            <w:szCs w:val="16"/>
                          </w:rPr>
                          <w:t>3.493</w:t>
                        </w:r>
                      </w:p>
                    </w:tc>
                  </w:tr>
                  <w:tr w:rsidR="00FF1B1D" w:rsidRPr="00A22E7D" w:rsidTr="002154D3">
                    <w:trPr>
                      <w:trHeight w:val="450"/>
                    </w:trPr>
                    <w:tc>
                      <w:tcPr>
                        <w:tcW w:w="960" w:type="dxa"/>
                        <w:tcBorders>
                          <w:top w:val="nil"/>
                          <w:left w:val="nil"/>
                          <w:bottom w:val="nil"/>
                          <w:right w:val="nil"/>
                        </w:tcBorders>
                        <w:shd w:val="clear" w:color="auto" w:fill="auto"/>
                        <w:vAlign w:val="center"/>
                        <w:hideMark/>
                      </w:tcPr>
                      <w:p w:rsidR="00FF1B1D" w:rsidRPr="00A22E7D" w:rsidRDefault="00FF1B1D" w:rsidP="00FF1B1D">
                        <w:pPr>
                          <w:jc w:val="center"/>
                          <w:rPr>
                            <w:rFonts w:ascii="Arial LatArm" w:hAnsi="Arial LatArm" w:cs="Calibri"/>
                            <w:color w:val="000000"/>
                            <w:sz w:val="16"/>
                            <w:szCs w:val="16"/>
                          </w:rPr>
                        </w:pPr>
                      </w:p>
                    </w:tc>
                    <w:tc>
                      <w:tcPr>
                        <w:tcW w:w="1772"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4050" w:type="dxa"/>
                        <w:tcBorders>
                          <w:top w:val="nil"/>
                          <w:left w:val="nil"/>
                          <w:bottom w:val="nil"/>
                          <w:right w:val="nil"/>
                        </w:tcBorders>
                        <w:shd w:val="clear" w:color="auto" w:fill="auto"/>
                        <w:vAlign w:val="center"/>
                        <w:hideMark/>
                      </w:tcPr>
                      <w:p w:rsidR="00FF1B1D" w:rsidRPr="00A22E7D" w:rsidRDefault="00C86E93" w:rsidP="00FF1B1D">
                        <w:pPr>
                          <w:jc w:val="center"/>
                          <w:rPr>
                            <w:rFonts w:ascii="Arial" w:hAnsi="Arial" w:cs="Arial"/>
                            <w:b/>
                            <w:bCs/>
                            <w:color w:val="000000"/>
                            <w:sz w:val="16"/>
                            <w:szCs w:val="16"/>
                          </w:rPr>
                        </w:pPr>
                        <w:r w:rsidRPr="00A22E7D">
                          <w:rPr>
                            <w:rFonts w:ascii="Arial Unicode" w:hAnsi="Arial Unicode" w:cs="Calibri"/>
                            <w:sz w:val="16"/>
                            <w:szCs w:val="16"/>
                            <w:lang w:val="en-US" w:eastAsia="en-US" w:bidi="ar-SA"/>
                          </w:rPr>
                          <w:t>ОБЩАЯ СТОИМОСТЬ</w:t>
                        </w:r>
                        <w:r w:rsidR="00FF1B1D" w:rsidRPr="00A22E7D">
                          <w:rPr>
                            <w:rFonts w:ascii="Arial LatArm" w:hAnsi="Arial LatArm" w:cs="Arial"/>
                            <w:b/>
                            <w:bCs/>
                            <w:color w:val="000000"/>
                            <w:sz w:val="16"/>
                            <w:szCs w:val="16"/>
                          </w:rPr>
                          <w:t xml:space="preserve">  </w:t>
                        </w: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rFonts w:ascii="Arial" w:hAnsi="Arial" w:cs="Arial"/>
                            <w:b/>
                            <w:bCs/>
                            <w:color w:val="000000"/>
                            <w:sz w:val="16"/>
                            <w:szCs w:val="16"/>
                          </w:rPr>
                        </w:pP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1170" w:type="dxa"/>
                        <w:tcBorders>
                          <w:top w:val="nil"/>
                          <w:left w:val="nil"/>
                          <w:bottom w:val="nil"/>
                          <w:right w:val="nil"/>
                        </w:tcBorders>
                        <w:shd w:val="clear" w:color="auto" w:fill="auto"/>
                        <w:noWrap/>
                        <w:vAlign w:val="center"/>
                        <w:hideMark/>
                      </w:tcPr>
                      <w:p w:rsidR="00FF1B1D" w:rsidRPr="00A22E7D" w:rsidRDefault="00FF1B1D" w:rsidP="00FF1B1D">
                        <w:pPr>
                          <w:jc w:val="right"/>
                          <w:rPr>
                            <w:rFonts w:ascii="Arial LatArm" w:hAnsi="Arial LatArm" w:cs="Calibri"/>
                            <w:b/>
                            <w:bCs/>
                            <w:color w:val="000000"/>
                            <w:sz w:val="16"/>
                            <w:szCs w:val="16"/>
                          </w:rPr>
                        </w:pPr>
                        <w:r w:rsidRPr="00A22E7D">
                          <w:rPr>
                            <w:rFonts w:ascii="Arial LatArm" w:hAnsi="Arial LatArm" w:cs="Arial"/>
                            <w:b/>
                            <w:bCs/>
                            <w:color w:val="000000"/>
                            <w:sz w:val="16"/>
                            <w:szCs w:val="16"/>
                          </w:rPr>
                          <w:t>8215.629</w:t>
                        </w:r>
                      </w:p>
                    </w:tc>
                  </w:tr>
                  <w:tr w:rsidR="00FF1B1D" w:rsidRPr="00A22E7D" w:rsidTr="002154D3">
                    <w:trPr>
                      <w:trHeight w:val="300"/>
                    </w:trPr>
                    <w:tc>
                      <w:tcPr>
                        <w:tcW w:w="960" w:type="dxa"/>
                        <w:tcBorders>
                          <w:top w:val="nil"/>
                          <w:left w:val="nil"/>
                          <w:bottom w:val="nil"/>
                          <w:right w:val="nil"/>
                        </w:tcBorders>
                        <w:shd w:val="clear" w:color="auto" w:fill="auto"/>
                        <w:vAlign w:val="center"/>
                        <w:hideMark/>
                      </w:tcPr>
                      <w:p w:rsidR="00FF1B1D" w:rsidRPr="00A22E7D" w:rsidRDefault="00FF1B1D" w:rsidP="00FF1B1D">
                        <w:pPr>
                          <w:jc w:val="right"/>
                          <w:rPr>
                            <w:rFonts w:ascii="Arial LatArm" w:hAnsi="Arial LatArm" w:cs="Calibri"/>
                            <w:b/>
                            <w:bCs/>
                            <w:color w:val="000000"/>
                            <w:sz w:val="16"/>
                            <w:szCs w:val="16"/>
                          </w:rPr>
                        </w:pPr>
                      </w:p>
                    </w:tc>
                    <w:tc>
                      <w:tcPr>
                        <w:tcW w:w="1772"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4050" w:type="dxa"/>
                        <w:tcBorders>
                          <w:top w:val="nil"/>
                          <w:left w:val="nil"/>
                          <w:bottom w:val="nil"/>
                          <w:right w:val="nil"/>
                        </w:tcBorders>
                        <w:shd w:val="clear" w:color="auto" w:fill="auto"/>
                        <w:vAlign w:val="center"/>
                        <w:hideMark/>
                      </w:tcPr>
                      <w:p w:rsidR="00FF1B1D" w:rsidRPr="00A22E7D" w:rsidRDefault="003D1BEB" w:rsidP="00FF1B1D">
                        <w:pPr>
                          <w:jc w:val="center"/>
                          <w:rPr>
                            <w:rFonts w:ascii="Arial" w:hAnsi="Arial" w:cs="Arial"/>
                            <w:b/>
                            <w:bCs/>
                            <w:color w:val="000000"/>
                            <w:sz w:val="16"/>
                            <w:szCs w:val="16"/>
                          </w:rPr>
                        </w:pPr>
                        <w:r w:rsidRPr="00A22E7D">
                          <w:rPr>
                            <w:rFonts w:ascii="Arial" w:hAnsi="Arial" w:cs="Arial"/>
                            <w:b/>
                            <w:bCs/>
                            <w:color w:val="000000"/>
                            <w:sz w:val="16"/>
                            <w:szCs w:val="16"/>
                            <w:lang w:val="en-US"/>
                          </w:rPr>
                          <w:t>НДС</w:t>
                        </w:r>
                        <w:r w:rsidR="00FF1B1D" w:rsidRPr="00A22E7D">
                          <w:rPr>
                            <w:rFonts w:ascii="Arial LatArm" w:hAnsi="Arial LatArm" w:cs="Arial"/>
                            <w:b/>
                            <w:bCs/>
                            <w:color w:val="000000"/>
                            <w:sz w:val="16"/>
                            <w:szCs w:val="16"/>
                          </w:rPr>
                          <w:t xml:space="preserve"> 20%</w:t>
                        </w: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rFonts w:ascii="Arial" w:hAnsi="Arial" w:cs="Arial"/>
                            <w:b/>
                            <w:bCs/>
                            <w:color w:val="000000"/>
                            <w:sz w:val="16"/>
                            <w:szCs w:val="16"/>
                          </w:rPr>
                        </w:pP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1170" w:type="dxa"/>
                        <w:tcBorders>
                          <w:top w:val="nil"/>
                          <w:left w:val="nil"/>
                          <w:bottom w:val="nil"/>
                          <w:right w:val="nil"/>
                        </w:tcBorders>
                        <w:shd w:val="clear" w:color="auto" w:fill="auto"/>
                        <w:noWrap/>
                        <w:vAlign w:val="center"/>
                        <w:hideMark/>
                      </w:tcPr>
                      <w:p w:rsidR="00FF1B1D" w:rsidRPr="00A22E7D" w:rsidRDefault="00FF1B1D" w:rsidP="00FF1B1D">
                        <w:pPr>
                          <w:jc w:val="right"/>
                          <w:rPr>
                            <w:rFonts w:ascii="Arial LatArm" w:hAnsi="Arial LatArm" w:cs="Calibri"/>
                            <w:b/>
                            <w:bCs/>
                            <w:color w:val="000000"/>
                            <w:sz w:val="16"/>
                            <w:szCs w:val="16"/>
                          </w:rPr>
                        </w:pPr>
                        <w:r w:rsidRPr="00A22E7D">
                          <w:rPr>
                            <w:rFonts w:ascii="Arial LatArm" w:hAnsi="Arial LatArm" w:cs="Arial"/>
                            <w:b/>
                            <w:bCs/>
                            <w:color w:val="000000"/>
                            <w:sz w:val="16"/>
                            <w:szCs w:val="16"/>
                          </w:rPr>
                          <w:t>1643.126</w:t>
                        </w:r>
                      </w:p>
                    </w:tc>
                  </w:tr>
                  <w:tr w:rsidR="00FF1B1D" w:rsidRPr="00A22E7D" w:rsidTr="002154D3">
                    <w:trPr>
                      <w:trHeight w:val="450"/>
                    </w:trPr>
                    <w:tc>
                      <w:tcPr>
                        <w:tcW w:w="960" w:type="dxa"/>
                        <w:tcBorders>
                          <w:top w:val="nil"/>
                          <w:left w:val="nil"/>
                          <w:bottom w:val="nil"/>
                          <w:right w:val="nil"/>
                        </w:tcBorders>
                        <w:shd w:val="clear" w:color="auto" w:fill="auto"/>
                        <w:vAlign w:val="center"/>
                        <w:hideMark/>
                      </w:tcPr>
                      <w:p w:rsidR="00FF1B1D" w:rsidRPr="00A22E7D" w:rsidRDefault="00FF1B1D" w:rsidP="00FF1B1D">
                        <w:pPr>
                          <w:jc w:val="right"/>
                          <w:rPr>
                            <w:rFonts w:ascii="Arial LatArm" w:hAnsi="Arial LatArm" w:cs="Calibri"/>
                            <w:b/>
                            <w:bCs/>
                            <w:color w:val="000000"/>
                            <w:sz w:val="16"/>
                            <w:szCs w:val="16"/>
                          </w:rPr>
                        </w:pPr>
                      </w:p>
                    </w:tc>
                    <w:tc>
                      <w:tcPr>
                        <w:tcW w:w="1772"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4050" w:type="dxa"/>
                        <w:tcBorders>
                          <w:top w:val="nil"/>
                          <w:left w:val="nil"/>
                          <w:bottom w:val="nil"/>
                          <w:right w:val="nil"/>
                        </w:tcBorders>
                        <w:shd w:val="clear" w:color="auto" w:fill="auto"/>
                        <w:vAlign w:val="center"/>
                        <w:hideMark/>
                      </w:tcPr>
                      <w:p w:rsidR="00FF1B1D" w:rsidRPr="00A22E7D" w:rsidRDefault="00C86E93" w:rsidP="00FF1B1D">
                        <w:pPr>
                          <w:jc w:val="center"/>
                          <w:rPr>
                            <w:rFonts w:ascii="Arial" w:hAnsi="Arial" w:cs="Arial"/>
                            <w:b/>
                            <w:bCs/>
                            <w:color w:val="000000"/>
                            <w:sz w:val="16"/>
                            <w:szCs w:val="16"/>
                          </w:rPr>
                        </w:pPr>
                        <w:r w:rsidRPr="00A22E7D">
                          <w:rPr>
                            <w:rFonts w:ascii="Arial Unicode" w:hAnsi="Arial Unicode" w:cs="Calibri"/>
                            <w:sz w:val="16"/>
                            <w:szCs w:val="16"/>
                            <w:lang w:val="en-US" w:eastAsia="en-US" w:bidi="ar-SA"/>
                          </w:rPr>
                          <w:t>ОБЩАЯ СТОИМОСТЬ</w:t>
                        </w:r>
                        <w:r w:rsidR="00FF1B1D" w:rsidRPr="00A22E7D">
                          <w:rPr>
                            <w:rFonts w:ascii="Arial LatArm" w:hAnsi="Arial LatArm" w:cs="Arial"/>
                            <w:b/>
                            <w:bCs/>
                            <w:color w:val="000000"/>
                            <w:sz w:val="16"/>
                            <w:szCs w:val="16"/>
                          </w:rPr>
                          <w:t xml:space="preserve">  </w:t>
                        </w: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rFonts w:ascii="Arial" w:hAnsi="Arial" w:cs="Arial"/>
                            <w:b/>
                            <w:bCs/>
                            <w:color w:val="000000"/>
                            <w:sz w:val="16"/>
                            <w:szCs w:val="16"/>
                          </w:rPr>
                        </w:pPr>
                      </w:p>
                    </w:tc>
                    <w:tc>
                      <w:tcPr>
                        <w:tcW w:w="900" w:type="dxa"/>
                        <w:tcBorders>
                          <w:top w:val="nil"/>
                          <w:left w:val="nil"/>
                          <w:bottom w:val="nil"/>
                          <w:right w:val="nil"/>
                        </w:tcBorders>
                        <w:shd w:val="clear" w:color="auto" w:fill="auto"/>
                        <w:vAlign w:val="center"/>
                        <w:hideMark/>
                      </w:tcPr>
                      <w:p w:rsidR="00FF1B1D" w:rsidRPr="00A22E7D" w:rsidRDefault="00FF1B1D" w:rsidP="00FF1B1D">
                        <w:pPr>
                          <w:jc w:val="center"/>
                          <w:rPr>
                            <w:sz w:val="20"/>
                            <w:szCs w:val="20"/>
                          </w:rPr>
                        </w:pPr>
                      </w:p>
                    </w:tc>
                    <w:tc>
                      <w:tcPr>
                        <w:tcW w:w="1170" w:type="dxa"/>
                        <w:tcBorders>
                          <w:top w:val="nil"/>
                          <w:left w:val="nil"/>
                          <w:bottom w:val="nil"/>
                          <w:right w:val="nil"/>
                        </w:tcBorders>
                        <w:shd w:val="clear" w:color="auto" w:fill="auto"/>
                        <w:noWrap/>
                        <w:vAlign w:val="center"/>
                        <w:hideMark/>
                      </w:tcPr>
                      <w:p w:rsidR="00FF1B1D" w:rsidRPr="00A22E7D" w:rsidRDefault="00FF1B1D" w:rsidP="00FF1B1D">
                        <w:pPr>
                          <w:jc w:val="right"/>
                          <w:rPr>
                            <w:rFonts w:ascii="Arial LatArm" w:hAnsi="Arial LatArm" w:cs="Calibri"/>
                            <w:b/>
                            <w:bCs/>
                            <w:color w:val="000000"/>
                            <w:sz w:val="16"/>
                            <w:szCs w:val="16"/>
                          </w:rPr>
                        </w:pPr>
                        <w:r w:rsidRPr="00A22E7D">
                          <w:rPr>
                            <w:rFonts w:ascii="Arial LatArm" w:hAnsi="Arial LatArm" w:cs="Arial"/>
                            <w:b/>
                            <w:bCs/>
                            <w:color w:val="000000"/>
                            <w:sz w:val="16"/>
                            <w:szCs w:val="16"/>
                          </w:rPr>
                          <w:t>9858.755</w:t>
                        </w:r>
                      </w:p>
                    </w:tc>
                  </w:tr>
                </w:tbl>
                <w:p w:rsidR="0062368A" w:rsidRPr="00A22E7D" w:rsidRDefault="0062368A" w:rsidP="0062368A">
                  <w:pPr>
                    <w:jc w:val="center"/>
                    <w:rPr>
                      <w:rFonts w:ascii="Arial LatArm" w:hAnsi="Arial LatArm"/>
                      <w:b/>
                      <w:bCs/>
                      <w:sz w:val="20"/>
                      <w:szCs w:val="20"/>
                    </w:rPr>
                  </w:pPr>
                  <w:r w:rsidRPr="00A22E7D">
                    <w:rPr>
                      <w:rFonts w:ascii="Arial LatArm" w:hAnsi="Arial LatArm"/>
                      <w:b/>
                      <w:bCs/>
                      <w:sz w:val="20"/>
                      <w:szCs w:val="20"/>
                    </w:rPr>
                    <w:t xml:space="preserve">    </w:t>
                  </w:r>
                </w:p>
                <w:tbl>
                  <w:tblPr>
                    <w:tblW w:w="10238" w:type="dxa"/>
                    <w:tblInd w:w="5" w:type="dxa"/>
                    <w:tblLayout w:type="fixed"/>
                    <w:tblLook w:val="04A0"/>
                  </w:tblPr>
                  <w:tblGrid>
                    <w:gridCol w:w="460"/>
                    <w:gridCol w:w="6520"/>
                    <w:gridCol w:w="760"/>
                    <w:gridCol w:w="760"/>
                    <w:gridCol w:w="780"/>
                    <w:gridCol w:w="958"/>
                  </w:tblGrid>
                  <w:tr w:rsidR="0062368A" w:rsidRPr="00A22E7D" w:rsidTr="00097786">
                    <w:trPr>
                      <w:trHeight w:val="405"/>
                    </w:trPr>
                    <w:tc>
                      <w:tcPr>
                        <w:tcW w:w="460" w:type="dxa"/>
                        <w:tcBorders>
                          <w:top w:val="nil"/>
                          <w:left w:val="nil"/>
                          <w:bottom w:val="nil"/>
                          <w:right w:val="nil"/>
                        </w:tcBorders>
                        <w:shd w:val="clear" w:color="auto" w:fill="auto"/>
                        <w:noWrap/>
                        <w:vAlign w:val="bottom"/>
                        <w:hideMark/>
                      </w:tcPr>
                      <w:p w:rsidR="0062368A" w:rsidRPr="00A22E7D" w:rsidRDefault="0062368A" w:rsidP="0062368A">
                        <w:pPr>
                          <w:jc w:val="right"/>
                          <w:rPr>
                            <w:rFonts w:ascii="Arial LatArm" w:hAnsi="Arial LatArm"/>
                            <w:b/>
                            <w:bCs/>
                            <w:sz w:val="16"/>
                            <w:szCs w:val="16"/>
                          </w:rPr>
                        </w:pPr>
                      </w:p>
                    </w:tc>
                    <w:tc>
                      <w:tcPr>
                        <w:tcW w:w="6520" w:type="dxa"/>
                        <w:tcBorders>
                          <w:top w:val="nil"/>
                          <w:left w:val="nil"/>
                          <w:bottom w:val="nil"/>
                          <w:right w:val="nil"/>
                        </w:tcBorders>
                        <w:shd w:val="clear" w:color="auto" w:fill="auto"/>
                        <w:noWrap/>
                        <w:vAlign w:val="center"/>
                        <w:hideMark/>
                      </w:tcPr>
                      <w:p w:rsidR="0062368A" w:rsidRPr="00A22E7D" w:rsidRDefault="0062368A" w:rsidP="0062368A">
                        <w:pPr>
                          <w:rPr>
                            <w:sz w:val="20"/>
                            <w:szCs w:val="20"/>
                          </w:rPr>
                        </w:pPr>
                      </w:p>
                    </w:tc>
                    <w:tc>
                      <w:tcPr>
                        <w:tcW w:w="760" w:type="dxa"/>
                        <w:tcBorders>
                          <w:top w:val="nil"/>
                          <w:left w:val="nil"/>
                          <w:bottom w:val="nil"/>
                          <w:right w:val="nil"/>
                        </w:tcBorders>
                        <w:shd w:val="clear" w:color="auto" w:fill="auto"/>
                        <w:noWrap/>
                        <w:vAlign w:val="bottom"/>
                        <w:hideMark/>
                      </w:tcPr>
                      <w:p w:rsidR="0062368A" w:rsidRPr="00A22E7D" w:rsidRDefault="0062368A" w:rsidP="0062368A">
                        <w:pPr>
                          <w:rPr>
                            <w:sz w:val="20"/>
                            <w:szCs w:val="20"/>
                          </w:rPr>
                        </w:pPr>
                      </w:p>
                    </w:tc>
                    <w:tc>
                      <w:tcPr>
                        <w:tcW w:w="760" w:type="dxa"/>
                        <w:tcBorders>
                          <w:top w:val="nil"/>
                          <w:left w:val="nil"/>
                          <w:bottom w:val="nil"/>
                          <w:right w:val="nil"/>
                        </w:tcBorders>
                        <w:shd w:val="clear" w:color="auto" w:fill="auto"/>
                        <w:noWrap/>
                        <w:vAlign w:val="bottom"/>
                        <w:hideMark/>
                      </w:tcPr>
                      <w:p w:rsidR="0062368A" w:rsidRPr="00A22E7D" w:rsidRDefault="0062368A" w:rsidP="0062368A">
                        <w:pPr>
                          <w:rPr>
                            <w:sz w:val="20"/>
                            <w:szCs w:val="20"/>
                          </w:rPr>
                        </w:pPr>
                      </w:p>
                    </w:tc>
                    <w:tc>
                      <w:tcPr>
                        <w:tcW w:w="780" w:type="dxa"/>
                        <w:tcBorders>
                          <w:top w:val="nil"/>
                          <w:left w:val="nil"/>
                          <w:bottom w:val="nil"/>
                          <w:right w:val="nil"/>
                        </w:tcBorders>
                        <w:shd w:val="clear" w:color="auto" w:fill="auto"/>
                        <w:noWrap/>
                        <w:vAlign w:val="bottom"/>
                        <w:hideMark/>
                      </w:tcPr>
                      <w:p w:rsidR="0062368A" w:rsidRPr="00A22E7D" w:rsidRDefault="0062368A" w:rsidP="0062368A">
                        <w:pPr>
                          <w:jc w:val="center"/>
                          <w:rPr>
                            <w:sz w:val="20"/>
                            <w:szCs w:val="20"/>
                          </w:rPr>
                        </w:pPr>
                      </w:p>
                    </w:tc>
                    <w:tc>
                      <w:tcPr>
                        <w:tcW w:w="958" w:type="dxa"/>
                        <w:tcBorders>
                          <w:top w:val="nil"/>
                          <w:left w:val="nil"/>
                          <w:bottom w:val="nil"/>
                          <w:right w:val="nil"/>
                        </w:tcBorders>
                        <w:shd w:val="clear" w:color="auto" w:fill="auto"/>
                        <w:noWrap/>
                        <w:vAlign w:val="center"/>
                        <w:hideMark/>
                      </w:tcPr>
                      <w:p w:rsidR="0062368A" w:rsidRPr="00A22E7D" w:rsidRDefault="0062368A" w:rsidP="0062368A">
                        <w:pPr>
                          <w:jc w:val="center"/>
                          <w:rPr>
                            <w:sz w:val="20"/>
                            <w:szCs w:val="20"/>
                          </w:rPr>
                        </w:pPr>
                      </w:p>
                    </w:tc>
                  </w:tr>
                  <w:tr w:rsidR="0062368A" w:rsidRPr="00A22E7D" w:rsidTr="003D38A2">
                    <w:trPr>
                      <w:trHeight w:val="405"/>
                    </w:trPr>
                    <w:tc>
                      <w:tcPr>
                        <w:tcW w:w="460" w:type="dxa"/>
                        <w:tcBorders>
                          <w:top w:val="nil"/>
                          <w:left w:val="nil"/>
                          <w:bottom w:val="nil"/>
                          <w:right w:val="nil"/>
                        </w:tcBorders>
                        <w:shd w:val="clear" w:color="auto" w:fill="auto"/>
                        <w:noWrap/>
                        <w:vAlign w:val="bottom"/>
                        <w:hideMark/>
                      </w:tcPr>
                      <w:p w:rsidR="0062368A" w:rsidRPr="00A22E7D" w:rsidRDefault="0062368A" w:rsidP="0062368A">
                        <w:pPr>
                          <w:jc w:val="right"/>
                          <w:rPr>
                            <w:sz w:val="20"/>
                            <w:szCs w:val="20"/>
                          </w:rPr>
                        </w:pPr>
                      </w:p>
                    </w:tc>
                    <w:tc>
                      <w:tcPr>
                        <w:tcW w:w="6520" w:type="dxa"/>
                        <w:tcBorders>
                          <w:top w:val="nil"/>
                          <w:left w:val="nil"/>
                          <w:bottom w:val="nil"/>
                          <w:right w:val="nil"/>
                        </w:tcBorders>
                        <w:shd w:val="clear" w:color="auto" w:fill="auto"/>
                        <w:noWrap/>
                        <w:vAlign w:val="center"/>
                      </w:tcPr>
                      <w:p w:rsidR="0062368A" w:rsidRPr="00A22E7D" w:rsidRDefault="0062368A" w:rsidP="0062368A">
                        <w:pPr>
                          <w:rPr>
                            <w:sz w:val="20"/>
                            <w:szCs w:val="20"/>
                            <w:lang w:val="hy-AM"/>
                          </w:rPr>
                        </w:pPr>
                      </w:p>
                    </w:tc>
                    <w:tc>
                      <w:tcPr>
                        <w:tcW w:w="760" w:type="dxa"/>
                        <w:tcBorders>
                          <w:top w:val="nil"/>
                          <w:left w:val="nil"/>
                          <w:bottom w:val="nil"/>
                          <w:right w:val="nil"/>
                        </w:tcBorders>
                        <w:shd w:val="clear" w:color="auto" w:fill="auto"/>
                        <w:noWrap/>
                        <w:vAlign w:val="bottom"/>
                        <w:hideMark/>
                      </w:tcPr>
                      <w:p w:rsidR="0062368A" w:rsidRPr="00A22E7D" w:rsidRDefault="0062368A" w:rsidP="0062368A">
                        <w:pPr>
                          <w:rPr>
                            <w:sz w:val="20"/>
                            <w:szCs w:val="20"/>
                          </w:rPr>
                        </w:pPr>
                      </w:p>
                    </w:tc>
                    <w:tc>
                      <w:tcPr>
                        <w:tcW w:w="760" w:type="dxa"/>
                        <w:tcBorders>
                          <w:top w:val="nil"/>
                          <w:left w:val="nil"/>
                          <w:bottom w:val="nil"/>
                          <w:right w:val="nil"/>
                        </w:tcBorders>
                        <w:shd w:val="clear" w:color="auto" w:fill="auto"/>
                        <w:noWrap/>
                        <w:vAlign w:val="bottom"/>
                        <w:hideMark/>
                      </w:tcPr>
                      <w:p w:rsidR="0062368A" w:rsidRPr="00A22E7D" w:rsidRDefault="0062368A" w:rsidP="0062368A">
                        <w:pPr>
                          <w:rPr>
                            <w:sz w:val="20"/>
                            <w:szCs w:val="20"/>
                          </w:rPr>
                        </w:pPr>
                      </w:p>
                    </w:tc>
                    <w:tc>
                      <w:tcPr>
                        <w:tcW w:w="780" w:type="dxa"/>
                        <w:tcBorders>
                          <w:top w:val="nil"/>
                          <w:left w:val="nil"/>
                          <w:bottom w:val="nil"/>
                          <w:right w:val="nil"/>
                        </w:tcBorders>
                        <w:shd w:val="clear" w:color="auto" w:fill="auto"/>
                        <w:noWrap/>
                        <w:vAlign w:val="bottom"/>
                        <w:hideMark/>
                      </w:tcPr>
                      <w:p w:rsidR="0062368A" w:rsidRPr="00A22E7D" w:rsidRDefault="0062368A" w:rsidP="0062368A">
                        <w:pPr>
                          <w:jc w:val="center"/>
                          <w:rPr>
                            <w:sz w:val="20"/>
                            <w:szCs w:val="20"/>
                          </w:rPr>
                        </w:pPr>
                      </w:p>
                    </w:tc>
                    <w:tc>
                      <w:tcPr>
                        <w:tcW w:w="958" w:type="dxa"/>
                        <w:tcBorders>
                          <w:top w:val="nil"/>
                          <w:left w:val="nil"/>
                          <w:bottom w:val="nil"/>
                          <w:right w:val="nil"/>
                        </w:tcBorders>
                        <w:shd w:val="clear" w:color="auto" w:fill="auto"/>
                        <w:noWrap/>
                        <w:vAlign w:val="center"/>
                        <w:hideMark/>
                      </w:tcPr>
                      <w:p w:rsidR="0062368A" w:rsidRPr="00A22E7D" w:rsidRDefault="0062368A" w:rsidP="0062368A">
                        <w:pPr>
                          <w:jc w:val="center"/>
                          <w:rPr>
                            <w:sz w:val="20"/>
                            <w:szCs w:val="20"/>
                          </w:rPr>
                        </w:pPr>
                      </w:p>
                    </w:tc>
                  </w:tr>
                  <w:tr w:rsidR="0062368A" w:rsidRPr="00A22E7D" w:rsidTr="00097786">
                    <w:trPr>
                      <w:trHeight w:val="439"/>
                    </w:trPr>
                    <w:tc>
                      <w:tcPr>
                        <w:tcW w:w="10238" w:type="dxa"/>
                        <w:gridSpan w:val="6"/>
                        <w:tcBorders>
                          <w:top w:val="nil"/>
                          <w:left w:val="nil"/>
                          <w:bottom w:val="nil"/>
                          <w:right w:val="nil"/>
                        </w:tcBorders>
                        <w:shd w:val="clear" w:color="auto" w:fill="auto"/>
                        <w:noWrap/>
                        <w:vAlign w:val="center"/>
                        <w:hideMark/>
                      </w:tcPr>
                      <w:p w:rsidR="00B75663" w:rsidRPr="00A22E7D" w:rsidRDefault="00B75663" w:rsidP="00B75663">
                        <w:pPr>
                          <w:jc w:val="center"/>
                          <w:rPr>
                            <w:rFonts w:ascii="GHEA Grapalat" w:hAnsi="GHEA Grapalat"/>
                            <w:b/>
                            <w:bCs/>
                          </w:rPr>
                        </w:pPr>
                        <w:r w:rsidRPr="00A22E7D">
                          <w:rPr>
                            <w:rFonts w:ascii="Calibri" w:hAnsi="Calibri" w:cs="Calibri"/>
                            <w:b/>
                            <w:bCs/>
                          </w:rPr>
                          <w:t>Подрядчик</w:t>
                        </w:r>
                        <w:r w:rsidRPr="00A22E7D">
                          <w:rPr>
                            <w:rFonts w:ascii="Arial LatArm" w:hAnsi="Arial LatArm"/>
                            <w:b/>
                            <w:bCs/>
                          </w:rPr>
                          <w:t xml:space="preserve"> </w:t>
                        </w:r>
                        <w:r w:rsidRPr="00A22E7D">
                          <w:rPr>
                            <w:rFonts w:ascii="Calibri" w:hAnsi="Calibri" w:cs="Calibri"/>
                            <w:b/>
                            <w:bCs/>
                          </w:rPr>
                          <w:t>выполняет</w:t>
                        </w:r>
                        <w:r w:rsidRPr="00A22E7D">
                          <w:rPr>
                            <w:rFonts w:ascii="Arial LatArm" w:hAnsi="Arial LatArm"/>
                            <w:b/>
                            <w:bCs/>
                          </w:rPr>
                          <w:t xml:space="preserve"> </w:t>
                        </w:r>
                        <w:r w:rsidRPr="00A22E7D">
                          <w:rPr>
                            <w:rFonts w:ascii="Calibri" w:hAnsi="Calibri" w:cs="Calibri"/>
                            <w:b/>
                            <w:bCs/>
                          </w:rPr>
                          <w:t>работы</w:t>
                        </w:r>
                        <w:r w:rsidRPr="00A22E7D">
                          <w:rPr>
                            <w:rFonts w:ascii="Arial LatArm" w:hAnsi="Arial LatArm"/>
                            <w:b/>
                            <w:bCs/>
                          </w:rPr>
                          <w:t xml:space="preserve"> </w:t>
                        </w:r>
                        <w:r w:rsidRPr="00A22E7D">
                          <w:rPr>
                            <w:rFonts w:ascii="Calibri" w:hAnsi="Calibri" w:cs="Calibri"/>
                            <w:b/>
                            <w:bCs/>
                          </w:rPr>
                          <w:t>по</w:t>
                        </w:r>
                        <w:r w:rsidRPr="00A22E7D">
                          <w:rPr>
                            <w:rFonts w:ascii="Arial LatArm" w:hAnsi="Arial LatArm"/>
                            <w:b/>
                            <w:bCs/>
                          </w:rPr>
                          <w:t xml:space="preserve"> </w:t>
                        </w:r>
                        <w:r w:rsidRPr="00A22E7D">
                          <w:rPr>
                            <w:rFonts w:ascii="Calibri" w:hAnsi="Calibri" w:cs="Calibri"/>
                            <w:b/>
                            <w:bCs/>
                          </w:rPr>
                          <w:t>адресу</w:t>
                        </w:r>
                        <w:r w:rsidRPr="00A22E7D">
                          <w:rPr>
                            <w:rFonts w:ascii="Arial LatArm" w:hAnsi="Arial LatArm"/>
                            <w:b/>
                            <w:bCs/>
                          </w:rPr>
                          <w:t xml:space="preserve">: </w:t>
                        </w:r>
                        <w:r w:rsidR="00C13A1B" w:rsidRPr="00A22E7D">
                          <w:rPr>
                            <w:rFonts w:ascii="GHEA Grapalat" w:hAnsi="GHEA Grapalat"/>
                            <w:sz w:val="20"/>
                            <w:szCs w:val="20"/>
                          </w:rPr>
                          <w:t>РА Армавирская область, г.  Армавир</w:t>
                        </w:r>
                      </w:p>
                      <w:p w:rsidR="003D38A2" w:rsidRPr="00A22E7D" w:rsidRDefault="003D38A2" w:rsidP="00B75663">
                        <w:pPr>
                          <w:jc w:val="center"/>
                          <w:rPr>
                            <w:rFonts w:ascii="Arial LatArm" w:hAnsi="Arial LatArm"/>
                            <w:b/>
                            <w:bCs/>
                          </w:rPr>
                        </w:pPr>
                      </w:p>
                      <w:p w:rsidR="00B75663" w:rsidRPr="00A22E7D" w:rsidRDefault="00B75663" w:rsidP="00B75663">
                        <w:pPr>
                          <w:jc w:val="center"/>
                          <w:rPr>
                            <w:rFonts w:ascii="Arial LatArm" w:hAnsi="Arial LatArm"/>
                            <w:b/>
                            <w:bCs/>
                            <w:color w:val="FF0000"/>
                          </w:rPr>
                        </w:pPr>
                        <w:r w:rsidRPr="00A22E7D">
                          <w:rPr>
                            <w:rFonts w:ascii="Arial LatArm" w:hAnsi="Arial LatArm"/>
                            <w:b/>
                            <w:bCs/>
                            <w:color w:val="FF0000"/>
                          </w:rPr>
                          <w:t xml:space="preserve">1. </w:t>
                        </w:r>
                        <w:r w:rsidRPr="00A22E7D">
                          <w:rPr>
                            <w:rFonts w:ascii="Calibri" w:hAnsi="Calibri" w:cs="Calibri"/>
                            <w:b/>
                            <w:bCs/>
                            <w:color w:val="FF0000"/>
                          </w:rPr>
                          <w:t>В</w:t>
                        </w:r>
                        <w:r w:rsidRPr="00A22E7D">
                          <w:rPr>
                            <w:rFonts w:ascii="Arial LatArm" w:hAnsi="Arial LatArm"/>
                            <w:b/>
                            <w:bCs/>
                            <w:color w:val="FF0000"/>
                          </w:rPr>
                          <w:t xml:space="preserve"> </w:t>
                        </w:r>
                        <w:r w:rsidRPr="00A22E7D">
                          <w:rPr>
                            <w:rFonts w:ascii="Calibri" w:hAnsi="Calibri" w:cs="Calibri"/>
                            <w:b/>
                            <w:bCs/>
                            <w:color w:val="FF0000"/>
                          </w:rPr>
                          <w:t>рабочие</w:t>
                        </w:r>
                        <w:r w:rsidRPr="00A22E7D">
                          <w:rPr>
                            <w:rFonts w:ascii="Arial LatArm" w:hAnsi="Arial LatArm"/>
                            <w:b/>
                            <w:bCs/>
                            <w:color w:val="FF0000"/>
                          </w:rPr>
                          <w:t xml:space="preserve"> </w:t>
                        </w:r>
                        <w:r w:rsidRPr="00A22E7D">
                          <w:rPr>
                            <w:rFonts w:ascii="Calibri" w:hAnsi="Calibri" w:cs="Calibri"/>
                            <w:b/>
                            <w:bCs/>
                            <w:color w:val="FF0000"/>
                          </w:rPr>
                          <w:t>дни</w:t>
                        </w:r>
                        <w:r w:rsidRPr="00A22E7D">
                          <w:rPr>
                            <w:rFonts w:ascii="Arial LatArm" w:hAnsi="Arial LatArm"/>
                            <w:b/>
                            <w:bCs/>
                            <w:color w:val="FF0000"/>
                          </w:rPr>
                          <w:t xml:space="preserve"> </w:t>
                        </w:r>
                        <w:r w:rsidRPr="00A22E7D">
                          <w:rPr>
                            <w:rFonts w:ascii="Calibri" w:hAnsi="Calibri" w:cs="Calibri"/>
                            <w:b/>
                            <w:bCs/>
                            <w:color w:val="FF0000"/>
                          </w:rPr>
                          <w:t>работы</w:t>
                        </w:r>
                        <w:r w:rsidRPr="00A22E7D">
                          <w:rPr>
                            <w:rFonts w:ascii="Arial LatArm" w:hAnsi="Arial LatArm"/>
                            <w:b/>
                            <w:bCs/>
                            <w:color w:val="FF0000"/>
                          </w:rPr>
                          <w:t xml:space="preserve"> </w:t>
                        </w:r>
                        <w:r w:rsidRPr="00A22E7D">
                          <w:rPr>
                            <w:rFonts w:ascii="Calibri" w:hAnsi="Calibri" w:cs="Calibri"/>
                            <w:b/>
                            <w:bCs/>
                            <w:color w:val="FF0000"/>
                          </w:rPr>
                          <w:t>должны</w:t>
                        </w:r>
                        <w:r w:rsidRPr="00A22E7D">
                          <w:rPr>
                            <w:rFonts w:ascii="Arial LatArm" w:hAnsi="Arial LatArm"/>
                            <w:b/>
                            <w:bCs/>
                            <w:color w:val="FF0000"/>
                          </w:rPr>
                          <w:t xml:space="preserve"> </w:t>
                        </w:r>
                        <w:r w:rsidRPr="00A22E7D">
                          <w:rPr>
                            <w:rFonts w:ascii="Calibri" w:hAnsi="Calibri" w:cs="Calibri"/>
                            <w:b/>
                            <w:bCs/>
                            <w:color w:val="FF0000"/>
                          </w:rPr>
                          <w:t>начинаться</w:t>
                        </w:r>
                        <w:r w:rsidRPr="00A22E7D">
                          <w:rPr>
                            <w:rFonts w:ascii="Arial LatArm" w:hAnsi="Arial LatArm"/>
                            <w:b/>
                            <w:bCs/>
                            <w:color w:val="FF0000"/>
                          </w:rPr>
                          <w:t xml:space="preserve"> </w:t>
                        </w:r>
                        <w:r w:rsidRPr="00A22E7D">
                          <w:rPr>
                            <w:rFonts w:ascii="Calibri" w:hAnsi="Calibri" w:cs="Calibri"/>
                            <w:b/>
                            <w:bCs/>
                            <w:color w:val="FF0000"/>
                          </w:rPr>
                          <w:t>после</w:t>
                        </w:r>
                        <w:r w:rsidRPr="00A22E7D">
                          <w:rPr>
                            <w:rFonts w:ascii="Arial LatArm" w:hAnsi="Arial LatArm"/>
                            <w:b/>
                            <w:bCs/>
                            <w:color w:val="FF0000"/>
                          </w:rPr>
                          <w:t xml:space="preserve"> 16:00, </w:t>
                        </w:r>
                        <w:r w:rsidRPr="00A22E7D">
                          <w:rPr>
                            <w:rFonts w:ascii="Calibri" w:hAnsi="Calibri" w:cs="Calibri"/>
                            <w:b/>
                            <w:bCs/>
                            <w:color w:val="FF0000"/>
                          </w:rPr>
                          <w:t>а</w:t>
                        </w:r>
                        <w:r w:rsidRPr="00A22E7D">
                          <w:rPr>
                            <w:rFonts w:ascii="Arial LatArm" w:hAnsi="Arial LatArm"/>
                            <w:b/>
                            <w:bCs/>
                            <w:color w:val="FF0000"/>
                          </w:rPr>
                          <w:t xml:space="preserve"> </w:t>
                        </w:r>
                        <w:r w:rsidRPr="00A22E7D">
                          <w:rPr>
                            <w:rFonts w:ascii="Calibri" w:hAnsi="Calibri" w:cs="Calibri"/>
                            <w:b/>
                            <w:bCs/>
                            <w:color w:val="FF0000"/>
                          </w:rPr>
                          <w:t>в</w:t>
                        </w:r>
                        <w:r w:rsidRPr="00A22E7D">
                          <w:rPr>
                            <w:rFonts w:ascii="Arial LatArm" w:hAnsi="Arial LatArm"/>
                            <w:b/>
                            <w:bCs/>
                            <w:color w:val="FF0000"/>
                          </w:rPr>
                          <w:t xml:space="preserve"> </w:t>
                        </w:r>
                        <w:r w:rsidRPr="00A22E7D">
                          <w:rPr>
                            <w:rFonts w:ascii="Calibri" w:hAnsi="Calibri" w:cs="Calibri"/>
                            <w:b/>
                            <w:bCs/>
                            <w:color w:val="FF0000"/>
                          </w:rPr>
                          <w:t>выходные</w:t>
                        </w:r>
                        <w:r w:rsidRPr="00A22E7D">
                          <w:rPr>
                            <w:rFonts w:ascii="Arial LatArm" w:hAnsi="Arial LatArm"/>
                            <w:b/>
                            <w:bCs/>
                            <w:color w:val="FF0000"/>
                          </w:rPr>
                          <w:t xml:space="preserve"> </w:t>
                        </w:r>
                        <w:r w:rsidRPr="00A22E7D">
                          <w:rPr>
                            <w:rFonts w:ascii="Arial LatArm" w:hAnsi="Arial LatArm" w:cs="Arial LatArm"/>
                            <w:b/>
                            <w:bCs/>
                            <w:color w:val="FF0000"/>
                          </w:rPr>
                          <w:t>–</w:t>
                        </w:r>
                        <w:r w:rsidRPr="00A22E7D">
                          <w:rPr>
                            <w:rFonts w:ascii="Arial LatArm" w:hAnsi="Arial LatArm"/>
                            <w:b/>
                            <w:bCs/>
                            <w:color w:val="FF0000"/>
                          </w:rPr>
                          <w:t xml:space="preserve"> </w:t>
                        </w:r>
                        <w:r w:rsidRPr="00A22E7D">
                          <w:rPr>
                            <w:rFonts w:ascii="Calibri" w:hAnsi="Calibri" w:cs="Calibri"/>
                            <w:b/>
                            <w:bCs/>
                            <w:color w:val="FF0000"/>
                          </w:rPr>
                          <w:t>с</w:t>
                        </w:r>
                        <w:r w:rsidRPr="00A22E7D">
                          <w:rPr>
                            <w:rFonts w:ascii="Arial LatArm" w:hAnsi="Arial LatArm"/>
                            <w:b/>
                            <w:bCs/>
                            <w:color w:val="FF0000"/>
                          </w:rPr>
                          <w:t xml:space="preserve"> 09:00.</w:t>
                        </w:r>
                      </w:p>
                      <w:p w:rsidR="00B75663" w:rsidRPr="00A22E7D" w:rsidRDefault="00B75663" w:rsidP="00B75663">
                        <w:pPr>
                          <w:jc w:val="center"/>
                          <w:rPr>
                            <w:rFonts w:ascii="Arial LatArm" w:hAnsi="Arial LatArm"/>
                            <w:b/>
                            <w:bCs/>
                            <w:color w:val="FF0000"/>
                          </w:rPr>
                        </w:pPr>
                      </w:p>
                      <w:p w:rsidR="0062368A" w:rsidRPr="00A22E7D" w:rsidRDefault="00B75663" w:rsidP="00B75663">
                        <w:pPr>
                          <w:jc w:val="center"/>
                          <w:rPr>
                            <w:rFonts w:ascii="Arial LatArm" w:hAnsi="Arial LatArm"/>
                            <w:b/>
                            <w:bCs/>
                            <w:sz w:val="20"/>
                            <w:szCs w:val="20"/>
                          </w:rPr>
                        </w:pPr>
                        <w:r w:rsidRPr="00A22E7D">
                          <w:rPr>
                            <w:rFonts w:ascii="Arial LatArm" w:hAnsi="Arial LatArm"/>
                            <w:b/>
                            <w:bCs/>
                            <w:color w:val="FF0000"/>
                          </w:rPr>
                          <w:t xml:space="preserve">2. </w:t>
                        </w:r>
                        <w:r w:rsidRPr="00A22E7D">
                          <w:rPr>
                            <w:rFonts w:ascii="Calibri" w:hAnsi="Calibri" w:cs="Calibri"/>
                            <w:b/>
                            <w:bCs/>
                            <w:color w:val="FF0000"/>
                          </w:rPr>
                          <w:t>Обязательное</w:t>
                        </w:r>
                        <w:r w:rsidRPr="00A22E7D">
                          <w:rPr>
                            <w:rFonts w:ascii="Arial LatArm" w:hAnsi="Arial LatArm"/>
                            <w:b/>
                            <w:bCs/>
                            <w:color w:val="FF0000"/>
                          </w:rPr>
                          <w:t xml:space="preserve"> </w:t>
                        </w:r>
                        <w:r w:rsidRPr="00A22E7D">
                          <w:rPr>
                            <w:rFonts w:ascii="Calibri" w:hAnsi="Calibri" w:cs="Calibri"/>
                            <w:b/>
                            <w:bCs/>
                            <w:color w:val="FF0000"/>
                          </w:rPr>
                          <w:t>условие</w:t>
                        </w:r>
                        <w:r w:rsidRPr="00A22E7D">
                          <w:rPr>
                            <w:rFonts w:ascii="Arial LatArm" w:hAnsi="Arial LatArm"/>
                            <w:b/>
                            <w:bCs/>
                            <w:color w:val="FF0000"/>
                          </w:rPr>
                          <w:t xml:space="preserve"> </w:t>
                        </w:r>
                        <w:r w:rsidRPr="00A22E7D">
                          <w:rPr>
                            <w:rFonts w:ascii="Calibri" w:hAnsi="Calibri" w:cs="Calibri"/>
                            <w:b/>
                            <w:bCs/>
                            <w:color w:val="FF0000"/>
                          </w:rPr>
                          <w:t>для</w:t>
                        </w:r>
                        <w:r w:rsidRPr="00A22E7D">
                          <w:rPr>
                            <w:rFonts w:ascii="Arial LatArm" w:hAnsi="Arial LatArm"/>
                            <w:b/>
                            <w:bCs/>
                            <w:color w:val="FF0000"/>
                          </w:rPr>
                          <w:t xml:space="preserve"> </w:t>
                        </w:r>
                        <w:r w:rsidRPr="00A22E7D">
                          <w:rPr>
                            <w:rFonts w:ascii="Calibri" w:hAnsi="Calibri" w:cs="Calibri"/>
                            <w:b/>
                            <w:bCs/>
                            <w:color w:val="FF0000"/>
                          </w:rPr>
                          <w:t>выполнения</w:t>
                        </w:r>
                        <w:r w:rsidRPr="00A22E7D">
                          <w:rPr>
                            <w:rFonts w:ascii="Arial LatArm" w:hAnsi="Arial LatArm"/>
                            <w:b/>
                            <w:bCs/>
                            <w:color w:val="FF0000"/>
                          </w:rPr>
                          <w:t xml:space="preserve"> </w:t>
                        </w:r>
                        <w:r w:rsidRPr="00A22E7D">
                          <w:rPr>
                            <w:rFonts w:ascii="Calibri" w:hAnsi="Calibri" w:cs="Calibri"/>
                            <w:b/>
                            <w:bCs/>
                            <w:color w:val="FF0000"/>
                          </w:rPr>
                          <w:t>работ</w:t>
                        </w:r>
                        <w:r w:rsidRPr="00A22E7D">
                          <w:rPr>
                            <w:rFonts w:ascii="Arial LatArm" w:hAnsi="Arial LatArm"/>
                            <w:b/>
                            <w:bCs/>
                            <w:color w:val="FF0000"/>
                          </w:rPr>
                          <w:t xml:space="preserve"> </w:t>
                        </w:r>
                        <w:r w:rsidRPr="00A22E7D">
                          <w:rPr>
                            <w:rFonts w:ascii="Arial LatArm" w:hAnsi="Arial LatArm" w:cs="Arial LatArm"/>
                            <w:b/>
                            <w:bCs/>
                            <w:color w:val="FF0000"/>
                          </w:rPr>
                          <w:t>–</w:t>
                        </w:r>
                        <w:r w:rsidRPr="00A22E7D">
                          <w:rPr>
                            <w:rFonts w:ascii="Arial LatArm" w:hAnsi="Arial LatArm"/>
                            <w:b/>
                            <w:bCs/>
                            <w:color w:val="FF0000"/>
                          </w:rPr>
                          <w:t xml:space="preserve"> </w:t>
                        </w:r>
                        <w:r w:rsidRPr="00A22E7D">
                          <w:rPr>
                            <w:rFonts w:ascii="Calibri" w:hAnsi="Calibri" w:cs="Calibri"/>
                            <w:b/>
                            <w:bCs/>
                            <w:color w:val="FF0000"/>
                          </w:rPr>
                          <w:t>наличие</w:t>
                        </w:r>
                        <w:r w:rsidRPr="00A22E7D">
                          <w:rPr>
                            <w:rFonts w:ascii="Arial LatArm" w:hAnsi="Arial LatArm"/>
                            <w:b/>
                            <w:bCs/>
                            <w:color w:val="FF0000"/>
                          </w:rPr>
                          <w:t xml:space="preserve"> </w:t>
                        </w:r>
                        <w:r w:rsidRPr="00A22E7D">
                          <w:rPr>
                            <w:rFonts w:ascii="Calibri" w:hAnsi="Calibri" w:cs="Calibri"/>
                            <w:b/>
                            <w:bCs/>
                            <w:color w:val="FF0000"/>
                          </w:rPr>
                          <w:t>лицензии</w:t>
                        </w:r>
                        <w:r w:rsidRPr="00A22E7D">
                          <w:rPr>
                            <w:rFonts w:ascii="Arial LatArm" w:hAnsi="Arial LatArm"/>
                            <w:b/>
                            <w:bCs/>
                            <w:color w:val="FF0000"/>
                          </w:rPr>
                          <w:t>.</w:t>
                        </w:r>
                      </w:p>
                    </w:tc>
                  </w:tr>
                </w:tbl>
                <w:p w:rsidR="0062368A" w:rsidRPr="00A22E7D" w:rsidRDefault="0062368A" w:rsidP="0062368A">
                  <w:pPr>
                    <w:ind w:firstLine="567"/>
                    <w:jc w:val="center"/>
                    <w:rPr>
                      <w:rFonts w:ascii="GHEA Grapalat" w:hAnsi="GHEA Grapalat" w:cs="Sylfaen"/>
                      <w:b/>
                      <w:sz w:val="20"/>
                      <w:szCs w:val="20"/>
                      <w:lang w:val="pt-BR"/>
                    </w:rPr>
                  </w:pPr>
                </w:p>
                <w:p w:rsidR="0062368A" w:rsidRPr="00A22E7D" w:rsidRDefault="0062368A" w:rsidP="0062368A">
                  <w:pPr>
                    <w:jc w:val="center"/>
                    <w:rPr>
                      <w:rFonts w:ascii="Arial LatArm" w:hAnsi="Arial LatArm"/>
                      <w:b/>
                      <w:bCs/>
                      <w:sz w:val="20"/>
                      <w:szCs w:val="20"/>
                      <w:lang w:val="hy-AM"/>
                    </w:rPr>
                  </w:pPr>
                </w:p>
              </w:tc>
            </w:tr>
          </w:tbl>
          <w:p w:rsidR="0062368A" w:rsidRPr="00A22E7D" w:rsidRDefault="0062368A" w:rsidP="00524998">
            <w:pPr>
              <w:pStyle w:val="aa"/>
              <w:widowControl w:val="0"/>
              <w:spacing w:after="160"/>
              <w:ind w:right="-7" w:firstLine="567"/>
              <w:jc w:val="center"/>
              <w:rPr>
                <w:rFonts w:ascii="GHEA Grapalat" w:hAnsi="GHEA Grapalat"/>
                <w:sz w:val="22"/>
                <w:szCs w:val="22"/>
                <w:lang w:val="hy-AM"/>
              </w:rPr>
            </w:pPr>
          </w:p>
          <w:p w:rsidR="00340133" w:rsidRPr="00A22E7D" w:rsidRDefault="00340133" w:rsidP="004B755C">
            <w:pPr>
              <w:autoSpaceDE w:val="0"/>
              <w:autoSpaceDN w:val="0"/>
              <w:adjustRightInd w:val="0"/>
              <w:jc w:val="center"/>
              <w:rPr>
                <w:rFonts w:ascii="GHEA Grapalat" w:hAnsi="GHEA Grapalat" w:cs="Sylfaen"/>
                <w:b/>
                <w:bCs/>
                <w:color w:val="000000"/>
                <w:sz w:val="20"/>
                <w:szCs w:val="20"/>
              </w:rPr>
            </w:pPr>
          </w:p>
        </w:tc>
      </w:tr>
    </w:tbl>
    <w:p w:rsidR="00AC06D8" w:rsidRPr="00A22E7D" w:rsidRDefault="00AC06D8" w:rsidP="00340133">
      <w:pPr>
        <w:widowControl w:val="0"/>
        <w:jc w:val="center"/>
        <w:rPr>
          <w:rFonts w:ascii="GHEA Grapalat" w:hAnsi="GHEA Grapalat"/>
          <w:b/>
          <w:i/>
          <w:sz w:val="20"/>
          <w:szCs w:val="20"/>
          <w:lang w:val="hy-AM"/>
        </w:rPr>
      </w:pPr>
    </w:p>
    <w:p w:rsidR="00340133" w:rsidRPr="00A22E7D" w:rsidRDefault="00340133" w:rsidP="00340133">
      <w:pPr>
        <w:widowControl w:val="0"/>
        <w:jc w:val="center"/>
        <w:rPr>
          <w:rFonts w:ascii="GHEA Grapalat" w:hAnsi="GHEA Grapalat"/>
          <w:b/>
          <w:i/>
          <w:sz w:val="20"/>
          <w:szCs w:val="20"/>
        </w:rPr>
      </w:pPr>
    </w:p>
    <w:p w:rsidR="00340133" w:rsidRPr="00A22E7D" w:rsidRDefault="00340133" w:rsidP="00340133">
      <w:pPr>
        <w:widowControl w:val="0"/>
        <w:jc w:val="center"/>
        <w:rPr>
          <w:rFonts w:ascii="GHEA Grapalat" w:hAnsi="GHEA Grapalat"/>
          <w:b/>
          <w:i/>
          <w:sz w:val="20"/>
          <w:szCs w:val="20"/>
        </w:rPr>
      </w:pPr>
    </w:p>
    <w:tbl>
      <w:tblPr>
        <w:tblW w:w="9639" w:type="dxa"/>
        <w:jc w:val="center"/>
        <w:tblLayout w:type="fixed"/>
        <w:tblLook w:val="0000"/>
      </w:tblPr>
      <w:tblGrid>
        <w:gridCol w:w="4536"/>
        <w:gridCol w:w="760"/>
        <w:gridCol w:w="4343"/>
      </w:tblGrid>
      <w:tr w:rsidR="00161ECC" w:rsidRPr="00A22E7D" w:rsidTr="003D2146">
        <w:trPr>
          <w:jc w:val="center"/>
        </w:trPr>
        <w:tc>
          <w:tcPr>
            <w:tcW w:w="4536"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ЗАКАЗЧИК</w:t>
            </w:r>
          </w:p>
          <w:p w:rsidR="00340133" w:rsidRPr="00A22E7D" w:rsidRDefault="00340133" w:rsidP="00340133">
            <w:pPr>
              <w:widowControl w:val="0"/>
              <w:jc w:val="center"/>
              <w:rPr>
                <w:rFonts w:ascii="GHEA Grapalat" w:hAnsi="GHEA Grapalat"/>
                <w:i/>
                <w:sz w:val="20"/>
                <w:szCs w:val="20"/>
              </w:rPr>
            </w:pPr>
          </w:p>
          <w:p w:rsidR="00161ECC" w:rsidRPr="00A22E7D" w:rsidRDefault="00161ECC" w:rsidP="004C59B0">
            <w:pPr>
              <w:widowControl w:val="0"/>
              <w:jc w:val="center"/>
              <w:rPr>
                <w:rFonts w:ascii="GHEA Grapalat" w:hAnsi="GHEA Grapalat"/>
                <w:sz w:val="18"/>
                <w:szCs w:val="18"/>
                <w:vertAlign w:val="superscript"/>
              </w:rPr>
            </w:pPr>
            <w:r w:rsidRPr="00A22E7D">
              <w:rPr>
                <w:rFonts w:ascii="GHEA Grapalat" w:hAnsi="GHEA Grapalat"/>
                <w:sz w:val="18"/>
                <w:szCs w:val="18"/>
                <w:lang w:val="en-US"/>
              </w:rPr>
              <w:t>______________________</w:t>
            </w:r>
            <w:r w:rsidRPr="00A22E7D">
              <w:rPr>
                <w:rFonts w:ascii="GHEA Grapalat" w:hAnsi="GHEA Grapalat"/>
                <w:sz w:val="18"/>
                <w:szCs w:val="18"/>
                <w:vertAlign w:val="superscript"/>
              </w:rPr>
              <w:t>/подпись/8</w:t>
            </w:r>
          </w:p>
          <w:p w:rsidR="00161ECC" w:rsidRPr="00A22E7D" w:rsidRDefault="00161ECC" w:rsidP="007D05A3">
            <w:pPr>
              <w:widowControl w:val="0"/>
              <w:spacing w:line="360" w:lineRule="auto"/>
              <w:jc w:val="center"/>
              <w:rPr>
                <w:rFonts w:ascii="GHEA Grapalat" w:hAnsi="GHEA Grapalat"/>
                <w:sz w:val="16"/>
                <w:szCs w:val="16"/>
              </w:rPr>
            </w:pPr>
            <w:r w:rsidRPr="00A22E7D">
              <w:rPr>
                <w:rFonts w:ascii="GHEA Grapalat" w:hAnsi="GHEA Grapalat"/>
                <w:sz w:val="16"/>
                <w:szCs w:val="16"/>
              </w:rPr>
              <w:t>М. П.</w:t>
            </w:r>
          </w:p>
        </w:tc>
        <w:tc>
          <w:tcPr>
            <w:tcW w:w="760" w:type="dxa"/>
          </w:tcPr>
          <w:p w:rsidR="00161ECC" w:rsidRPr="00A22E7D" w:rsidRDefault="00161ECC" w:rsidP="007D05A3">
            <w:pPr>
              <w:widowControl w:val="0"/>
              <w:spacing w:line="360" w:lineRule="auto"/>
              <w:jc w:val="center"/>
              <w:rPr>
                <w:rFonts w:ascii="GHEA Grapalat" w:hAnsi="GHEA Grapalat"/>
                <w:sz w:val="20"/>
                <w:szCs w:val="20"/>
              </w:rPr>
            </w:pPr>
          </w:p>
        </w:tc>
        <w:tc>
          <w:tcPr>
            <w:tcW w:w="4343"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ПОДРЯДЧИК</w:t>
            </w:r>
          </w:p>
          <w:p w:rsidR="00161ECC" w:rsidRPr="00A22E7D" w:rsidRDefault="00161ECC" w:rsidP="007D05A3">
            <w:pPr>
              <w:widowControl w:val="0"/>
              <w:spacing w:line="360" w:lineRule="auto"/>
              <w:jc w:val="center"/>
              <w:rPr>
                <w:rFonts w:ascii="GHEA Grapalat" w:hAnsi="GHEA Grapalat"/>
                <w:b/>
                <w:sz w:val="20"/>
                <w:szCs w:val="20"/>
              </w:rPr>
            </w:pPr>
          </w:p>
          <w:p w:rsidR="00161ECC" w:rsidRPr="00A22E7D" w:rsidRDefault="00161ECC" w:rsidP="004C59B0">
            <w:pPr>
              <w:widowControl w:val="0"/>
              <w:jc w:val="center"/>
              <w:rPr>
                <w:rFonts w:ascii="GHEA Grapalat" w:hAnsi="GHEA Grapalat"/>
                <w:sz w:val="18"/>
                <w:szCs w:val="18"/>
              </w:rPr>
            </w:pPr>
            <w:r w:rsidRPr="00A22E7D">
              <w:rPr>
                <w:rFonts w:ascii="GHEA Grapalat" w:hAnsi="GHEA Grapalat"/>
                <w:sz w:val="20"/>
                <w:szCs w:val="20"/>
                <w:lang w:val="en-US"/>
              </w:rPr>
              <w:t>__________________</w:t>
            </w:r>
            <w:r w:rsidRPr="00A22E7D">
              <w:rPr>
                <w:rFonts w:ascii="GHEA Grapalat" w:hAnsi="GHEA Grapalat"/>
                <w:sz w:val="20"/>
                <w:szCs w:val="20"/>
                <w:vertAlign w:val="superscript"/>
              </w:rPr>
              <w:t>подпись/</w:t>
            </w:r>
            <w:r w:rsidRPr="00A22E7D">
              <w:rPr>
                <w:rFonts w:ascii="GHEA Grapalat" w:hAnsi="GHEA Grapalat"/>
                <w:sz w:val="18"/>
                <w:szCs w:val="18"/>
              </w:rPr>
              <w:t>М. П.</w:t>
            </w:r>
          </w:p>
        </w:tc>
      </w:tr>
    </w:tbl>
    <w:p w:rsidR="004C59B0" w:rsidRPr="00A22E7D" w:rsidRDefault="004C59B0" w:rsidP="00075F82">
      <w:pPr>
        <w:widowControl w:val="0"/>
        <w:ind w:firstLine="567"/>
        <w:jc w:val="right"/>
        <w:rPr>
          <w:rFonts w:ascii="GHEA Grapalat" w:hAnsi="GHEA Grapalat"/>
          <w:b/>
          <w:i/>
          <w:sz w:val="20"/>
          <w:szCs w:val="20"/>
        </w:rPr>
      </w:pPr>
    </w:p>
    <w:p w:rsidR="004C59B0" w:rsidRPr="00A22E7D" w:rsidRDefault="004C59B0"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5A1CCD" w:rsidRPr="00A22E7D" w:rsidRDefault="005A1CCD" w:rsidP="00075F82">
      <w:pPr>
        <w:widowControl w:val="0"/>
        <w:ind w:firstLine="567"/>
        <w:jc w:val="right"/>
        <w:rPr>
          <w:rFonts w:ascii="GHEA Grapalat" w:hAnsi="GHEA Grapalat"/>
          <w:b/>
          <w:i/>
          <w:sz w:val="20"/>
          <w:szCs w:val="20"/>
        </w:rPr>
      </w:pPr>
    </w:p>
    <w:p w:rsidR="000E7205" w:rsidRPr="00A22E7D" w:rsidRDefault="000E7205" w:rsidP="00075F82">
      <w:pPr>
        <w:widowControl w:val="0"/>
        <w:ind w:firstLine="567"/>
        <w:jc w:val="right"/>
        <w:rPr>
          <w:rFonts w:ascii="GHEA Grapalat" w:hAnsi="GHEA Grapalat"/>
          <w:b/>
          <w:i/>
          <w:sz w:val="20"/>
          <w:szCs w:val="20"/>
        </w:rPr>
      </w:pPr>
    </w:p>
    <w:p w:rsidR="000E7205" w:rsidRPr="00A22E7D" w:rsidRDefault="000E7205" w:rsidP="00075F82">
      <w:pPr>
        <w:widowControl w:val="0"/>
        <w:ind w:firstLine="567"/>
        <w:jc w:val="right"/>
        <w:rPr>
          <w:rFonts w:ascii="GHEA Grapalat" w:hAnsi="GHEA Grapalat"/>
          <w:b/>
          <w:i/>
          <w:sz w:val="20"/>
          <w:szCs w:val="20"/>
        </w:rPr>
      </w:pPr>
    </w:p>
    <w:p w:rsidR="000E7205" w:rsidRPr="00A22E7D" w:rsidRDefault="000E7205" w:rsidP="00075F82">
      <w:pPr>
        <w:widowControl w:val="0"/>
        <w:ind w:firstLine="567"/>
        <w:jc w:val="right"/>
        <w:rPr>
          <w:rFonts w:ascii="GHEA Grapalat" w:hAnsi="GHEA Grapalat"/>
          <w:b/>
          <w:i/>
          <w:sz w:val="20"/>
          <w:szCs w:val="20"/>
        </w:rPr>
      </w:pPr>
    </w:p>
    <w:p w:rsidR="00BB28C8" w:rsidRPr="00A22E7D" w:rsidRDefault="00BB28C8" w:rsidP="00075F82">
      <w:pPr>
        <w:widowControl w:val="0"/>
        <w:ind w:firstLine="567"/>
        <w:jc w:val="right"/>
        <w:rPr>
          <w:rFonts w:ascii="GHEA Grapalat" w:hAnsi="GHEA Grapalat" w:cs="Arial"/>
          <w:b/>
          <w:i/>
          <w:sz w:val="20"/>
          <w:szCs w:val="20"/>
        </w:rPr>
      </w:pPr>
      <w:r w:rsidRPr="00A22E7D">
        <w:rPr>
          <w:rFonts w:ascii="GHEA Grapalat" w:hAnsi="GHEA Grapalat"/>
          <w:b/>
          <w:i/>
          <w:sz w:val="20"/>
          <w:szCs w:val="20"/>
        </w:rPr>
        <w:t>Приложение № 2</w:t>
      </w: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0E7205" w:rsidRPr="00A22E7D" w:rsidRDefault="000E7205" w:rsidP="005F4FE0">
      <w:pPr>
        <w:pStyle w:val="31"/>
        <w:widowControl w:val="0"/>
        <w:spacing w:line="240" w:lineRule="auto"/>
        <w:jc w:val="right"/>
        <w:rPr>
          <w:rFonts w:ascii="GHEA Grapalat" w:hAnsi="GHEA Grapalat"/>
          <w:b/>
          <w:i/>
        </w:rPr>
      </w:pPr>
    </w:p>
    <w:p w:rsidR="005F4FE0" w:rsidRPr="00A22E7D" w:rsidRDefault="00BB28C8" w:rsidP="005F4FE0">
      <w:pPr>
        <w:pStyle w:val="31"/>
        <w:widowControl w:val="0"/>
        <w:spacing w:line="240" w:lineRule="auto"/>
        <w:jc w:val="right"/>
        <w:rPr>
          <w:rFonts w:ascii="GHEA Grapalat" w:hAnsi="GHEA Grapalat"/>
          <w:b/>
          <w:sz w:val="16"/>
          <w:szCs w:val="16"/>
          <w:lang w:val="hy-AM"/>
        </w:rPr>
      </w:pPr>
      <w:r w:rsidRPr="00A22E7D">
        <w:rPr>
          <w:rFonts w:ascii="GHEA Grapalat" w:hAnsi="GHEA Grapalat"/>
          <w:b/>
          <w:i/>
        </w:rPr>
        <w:t>к Договору под кодо</w:t>
      </w:r>
      <w:r w:rsidR="0012201F" w:rsidRPr="00A22E7D">
        <w:rPr>
          <w:rFonts w:ascii="GHEA Grapalat" w:hAnsi="GHEA Grapalat"/>
          <w:b/>
          <w:i/>
          <w:sz w:val="16"/>
          <w:szCs w:val="16"/>
        </w:rPr>
        <w:t>&lt;&lt;</w:t>
      </w:r>
      <w:r w:rsidR="00EC118D" w:rsidRPr="00A22E7D">
        <w:rPr>
          <w:rFonts w:ascii="GHEA Grapalat" w:hAnsi="GHEA Grapalat"/>
          <w:b/>
          <w:sz w:val="16"/>
          <w:szCs w:val="16"/>
          <w:lang w:val="hy-AM"/>
        </w:rPr>
        <w:t xml:space="preserve">  </w:t>
      </w:r>
      <w:r w:rsidR="005F4FE0" w:rsidRPr="00A22E7D">
        <w:rPr>
          <w:rFonts w:ascii="Arial Unicode" w:hAnsi="Arial Unicode" w:cs="Arial"/>
          <w:b/>
          <w:i/>
          <w:sz w:val="16"/>
          <w:szCs w:val="16"/>
          <w:lang w:val="af-ZA" w:eastAsia="en-US" w:bidi="ar-SA"/>
        </w:rPr>
        <w:t>Ա</w:t>
      </w:r>
      <w:r w:rsidR="005F4FE0" w:rsidRPr="00A22E7D">
        <w:rPr>
          <w:rFonts w:ascii="Arial" w:hAnsi="Arial" w:cs="Arial"/>
          <w:b/>
          <w:i/>
          <w:sz w:val="16"/>
          <w:szCs w:val="16"/>
          <w:lang w:val="af-ZA" w:eastAsia="en-US" w:bidi="ar-SA"/>
        </w:rPr>
        <w:t>N</w:t>
      </w:r>
      <w:r w:rsidR="005F4FE0" w:rsidRPr="00A22E7D">
        <w:rPr>
          <w:rFonts w:ascii="Arial Unicode" w:hAnsi="Arial Unicode" w:cs="Arial"/>
          <w:b/>
          <w:i/>
          <w:sz w:val="16"/>
          <w:szCs w:val="16"/>
          <w:lang w:val="af-ZA" w:eastAsia="en-US" w:bidi="ar-SA"/>
        </w:rPr>
        <w:t>9Հ</w:t>
      </w:r>
      <w:r w:rsidR="005F4FE0" w:rsidRPr="00A22E7D">
        <w:rPr>
          <w:rFonts w:ascii="Arial Unicode" w:hAnsi="Arial Unicode" w:cs="Arial"/>
          <w:b/>
          <w:i/>
          <w:sz w:val="16"/>
          <w:szCs w:val="16"/>
          <w:lang w:val="en-US" w:eastAsia="en-US" w:bidi="ar-SA"/>
        </w:rPr>
        <w:t>Դ</w:t>
      </w:r>
      <w:r w:rsidR="005F4FE0" w:rsidRPr="00A22E7D">
        <w:rPr>
          <w:rFonts w:ascii="Arial Unicode" w:hAnsi="Arial Unicode"/>
          <w:b/>
          <w:i/>
          <w:sz w:val="16"/>
          <w:szCs w:val="16"/>
          <w:lang w:val="hy-AM" w:eastAsia="en-US" w:bidi="ar-SA"/>
        </w:rPr>
        <w:t>-</w:t>
      </w:r>
      <w:r w:rsidR="005F4FE0" w:rsidRPr="00A22E7D">
        <w:rPr>
          <w:rFonts w:ascii="Arial Unicode" w:hAnsi="Arial Unicode" w:cs="Arial"/>
          <w:b/>
          <w:i/>
          <w:sz w:val="16"/>
          <w:szCs w:val="16"/>
          <w:lang w:val="en-US" w:eastAsia="en-US" w:bidi="ar-SA"/>
        </w:rPr>
        <w:t>ԳՀԱՇՁ</w:t>
      </w:r>
      <w:r w:rsidR="005F4FE0" w:rsidRPr="00A22E7D">
        <w:rPr>
          <w:rFonts w:ascii="Arial Unicode" w:hAnsi="Arial Unicode" w:cs="Arial"/>
          <w:b/>
          <w:i/>
          <w:sz w:val="16"/>
          <w:szCs w:val="16"/>
          <w:lang w:val="hy-AM" w:eastAsia="en-US" w:bidi="ar-SA"/>
        </w:rPr>
        <w:t>Բ</w:t>
      </w:r>
      <w:r w:rsidR="005F4FE0" w:rsidRPr="00A22E7D">
        <w:rPr>
          <w:rFonts w:ascii="Arial Unicode" w:hAnsi="Arial Unicode"/>
          <w:b/>
          <w:i/>
          <w:sz w:val="16"/>
          <w:szCs w:val="16"/>
          <w:lang w:val="hy-AM" w:eastAsia="en-US" w:bidi="ar-SA"/>
        </w:rPr>
        <w:t>-2</w:t>
      </w:r>
      <w:r w:rsidR="005F4FE0" w:rsidRPr="00A22E7D">
        <w:rPr>
          <w:rFonts w:ascii="Arial Unicode" w:hAnsi="Arial Unicode"/>
          <w:b/>
          <w:i/>
          <w:sz w:val="16"/>
          <w:szCs w:val="16"/>
          <w:lang w:val="af-ZA" w:eastAsia="en-US" w:bidi="ar-SA"/>
        </w:rPr>
        <w:t>5</w:t>
      </w:r>
      <w:r w:rsidR="005F4FE0" w:rsidRPr="00A22E7D">
        <w:rPr>
          <w:rFonts w:ascii="Arial Unicode" w:hAnsi="Arial Unicode"/>
          <w:b/>
          <w:i/>
          <w:sz w:val="16"/>
          <w:szCs w:val="16"/>
          <w:lang w:val="hy-AM" w:eastAsia="en-US" w:bidi="ar-SA"/>
        </w:rPr>
        <w:t>/</w:t>
      </w:r>
      <w:r w:rsidR="005F4FE0" w:rsidRPr="00A22E7D">
        <w:rPr>
          <w:rFonts w:ascii="Arial Unicode" w:hAnsi="Arial Unicode"/>
          <w:b/>
          <w:i/>
          <w:sz w:val="16"/>
          <w:szCs w:val="16"/>
          <w:lang w:val="af-ZA" w:eastAsia="en-US" w:bidi="ar-SA"/>
        </w:rPr>
        <w:t>01</w:t>
      </w:r>
      <w:r w:rsidR="005F4FE0" w:rsidRPr="00A22E7D">
        <w:rPr>
          <w:rFonts w:ascii="Arial Unicode" w:hAnsi="Arial Unicode"/>
          <w:i/>
          <w:sz w:val="16"/>
          <w:szCs w:val="16"/>
          <w:lang w:val="af-ZA" w:eastAsia="en-US" w:bidi="ar-SA"/>
        </w:rPr>
        <w:t xml:space="preserve">       </w:t>
      </w:r>
    </w:p>
    <w:p w:rsidR="005F4FE0" w:rsidRPr="00A22E7D" w:rsidRDefault="005F4FE0" w:rsidP="005F4FE0">
      <w:pPr>
        <w:pStyle w:val="31"/>
        <w:widowControl w:val="0"/>
        <w:spacing w:line="240" w:lineRule="auto"/>
        <w:jc w:val="right"/>
        <w:rPr>
          <w:rFonts w:ascii="GHEA Grapalat" w:hAnsi="GHEA Grapalat"/>
          <w:b/>
          <w:sz w:val="16"/>
          <w:szCs w:val="16"/>
        </w:rPr>
      </w:pPr>
    </w:p>
    <w:p w:rsidR="00BB28C8" w:rsidRPr="00A22E7D" w:rsidRDefault="0012201F" w:rsidP="00075F82">
      <w:pPr>
        <w:widowControl w:val="0"/>
        <w:ind w:firstLine="567"/>
        <w:jc w:val="right"/>
        <w:rPr>
          <w:rFonts w:ascii="GHEA Grapalat" w:hAnsi="GHEA Grapalat" w:cs="Arial"/>
          <w:b/>
          <w:i/>
          <w:sz w:val="20"/>
          <w:szCs w:val="20"/>
        </w:rPr>
      </w:pPr>
      <w:r w:rsidRPr="00A22E7D">
        <w:rPr>
          <w:rFonts w:ascii="GHEA Grapalat" w:hAnsi="GHEA Grapalat"/>
          <w:b/>
          <w:i/>
          <w:sz w:val="16"/>
          <w:szCs w:val="16"/>
        </w:rPr>
        <w:t>&gt;&gt;</w:t>
      </w:r>
      <w:r w:rsidRPr="00A22E7D">
        <w:rPr>
          <w:rFonts w:ascii="GHEA Grapalat" w:hAnsi="GHEA Grapalat"/>
          <w:b/>
          <w:sz w:val="16"/>
          <w:szCs w:val="16"/>
        </w:rPr>
        <w:t xml:space="preserve">  </w:t>
      </w:r>
      <w:r w:rsidR="00BB28C8" w:rsidRPr="00A22E7D">
        <w:rPr>
          <w:rFonts w:ascii="GHEA Grapalat" w:hAnsi="GHEA Grapalat"/>
          <w:b/>
          <w:i/>
          <w:sz w:val="20"/>
          <w:szCs w:val="20"/>
        </w:rPr>
        <w:t xml:space="preserve">заключенному " </w:t>
      </w:r>
      <w:r w:rsidR="00BB28C8" w:rsidRPr="00A22E7D">
        <w:rPr>
          <w:rFonts w:ascii="GHEA Grapalat" w:hAnsi="GHEA Grapalat"/>
          <w:b/>
          <w:i/>
          <w:sz w:val="20"/>
          <w:szCs w:val="20"/>
        </w:rPr>
        <w:tab/>
        <w:t xml:space="preserve">"  </w:t>
      </w:r>
      <w:r w:rsidR="00BB28C8" w:rsidRPr="00A22E7D">
        <w:rPr>
          <w:rFonts w:ascii="GHEA Grapalat" w:hAnsi="GHEA Grapalat"/>
          <w:b/>
          <w:i/>
          <w:sz w:val="20"/>
          <w:szCs w:val="20"/>
        </w:rPr>
        <w:tab/>
        <w:t>20</w:t>
      </w:r>
      <w:r w:rsidR="00BB28C8" w:rsidRPr="00A22E7D">
        <w:rPr>
          <w:rFonts w:ascii="GHEA Grapalat" w:hAnsi="GHEA Grapalat"/>
          <w:b/>
          <w:i/>
          <w:sz w:val="20"/>
          <w:szCs w:val="20"/>
        </w:rPr>
        <w:tab/>
        <w:t>г.</w:t>
      </w:r>
    </w:p>
    <w:p w:rsidR="00075F82" w:rsidRPr="00A22E7D" w:rsidRDefault="00075F82" w:rsidP="00BB28C8">
      <w:pPr>
        <w:widowControl w:val="0"/>
        <w:spacing w:line="360" w:lineRule="auto"/>
        <w:ind w:firstLine="567"/>
        <w:jc w:val="center"/>
        <w:rPr>
          <w:rFonts w:ascii="GHEA Grapalat" w:hAnsi="GHEA Grapalat"/>
          <w:b/>
          <w:lang w:val="hy-AM"/>
        </w:rPr>
      </w:pPr>
    </w:p>
    <w:p w:rsidR="00BB28C8" w:rsidRPr="00A22E7D" w:rsidRDefault="00BB28C8" w:rsidP="00BB28C8">
      <w:pPr>
        <w:widowControl w:val="0"/>
        <w:spacing w:line="360" w:lineRule="auto"/>
        <w:ind w:firstLine="567"/>
        <w:jc w:val="center"/>
        <w:rPr>
          <w:rFonts w:ascii="GHEA Grapalat" w:hAnsi="GHEA Grapalat"/>
          <w:b/>
        </w:rPr>
      </w:pPr>
      <w:r w:rsidRPr="00A22E7D">
        <w:rPr>
          <w:rFonts w:ascii="GHEA Grapalat" w:hAnsi="GHEA Grapalat"/>
          <w:b/>
        </w:rPr>
        <w:t>КАЛЕНДАРНЫЙ ГРАФИК</w:t>
      </w:r>
    </w:p>
    <w:p w:rsidR="0012201F" w:rsidRPr="00A22E7D" w:rsidRDefault="0012201F" w:rsidP="00BB28C8">
      <w:pPr>
        <w:widowControl w:val="0"/>
        <w:spacing w:line="360" w:lineRule="auto"/>
        <w:ind w:firstLine="567"/>
        <w:jc w:val="center"/>
        <w:rPr>
          <w:rFonts w:ascii="GHEA Grapalat" w:hAnsi="GHEA Grapalat"/>
          <w:b/>
        </w:rPr>
      </w:pPr>
    </w:p>
    <w:p w:rsidR="0012201F" w:rsidRPr="00A22E7D" w:rsidRDefault="00C13A1B" w:rsidP="0012201F">
      <w:pPr>
        <w:widowControl w:val="0"/>
        <w:spacing w:after="160"/>
        <w:ind w:firstLine="567"/>
        <w:jc w:val="center"/>
        <w:rPr>
          <w:rFonts w:ascii="GHEA Grapalat" w:hAnsi="GHEA Grapalat"/>
          <w:b/>
          <w:lang w:val="hy-AM"/>
        </w:rPr>
      </w:pPr>
      <w:r w:rsidRPr="00A22E7D">
        <w:rPr>
          <w:rFonts w:ascii="GHEA Grapalat" w:hAnsi="GHEA Grapalat"/>
          <w:b/>
          <w:sz w:val="20"/>
          <w:szCs w:val="20"/>
        </w:rPr>
        <w:t>&lt;&lt;</w:t>
      </w:r>
      <w:r w:rsidRPr="00A22E7D">
        <w:rPr>
          <w:rFonts w:ascii="GHEA Grapalat" w:hAnsi="GHEA Grapalat"/>
          <w:sz w:val="20"/>
          <w:szCs w:val="20"/>
        </w:rPr>
        <w:t xml:space="preserve"> Работы по ремонту крыши корпуса </w:t>
      </w:r>
      <w:r w:rsidRPr="00A22E7D">
        <w:rPr>
          <w:rFonts w:ascii="GHEA Grapalat" w:hAnsi="GHEA Grapalat"/>
          <w:b/>
          <w:bCs/>
        </w:rPr>
        <w:t>«</w:t>
      </w:r>
      <w:r w:rsidRPr="00A22E7D">
        <w:rPr>
          <w:rFonts w:ascii="Arial" w:hAnsi="Arial" w:cs="Arial"/>
          <w:i/>
          <w:sz w:val="20"/>
          <w:szCs w:val="20"/>
        </w:rPr>
        <w:t>Основная школа Армавира  N9</w:t>
      </w:r>
      <w:r w:rsidRPr="00A22E7D">
        <w:rPr>
          <w:rFonts w:ascii="GHEA Grapalat" w:hAnsi="GHEA Grapalat"/>
          <w:b/>
          <w:bCs/>
        </w:rPr>
        <w:t>»</w:t>
      </w:r>
      <w:r w:rsidR="00BC6CB5" w:rsidRPr="00A22E7D">
        <w:rPr>
          <w:rFonts w:ascii="GHEA Grapalat" w:hAnsi="GHEA Grapalat"/>
          <w:b/>
          <w:bCs/>
        </w:rPr>
        <w:t xml:space="preserve"> ГНКО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
        <w:gridCol w:w="4616"/>
        <w:gridCol w:w="2388"/>
        <w:gridCol w:w="2290"/>
      </w:tblGrid>
      <w:tr w:rsidR="00BB28C8" w:rsidRPr="00A22E7D" w:rsidTr="00F96B10">
        <w:trPr>
          <w:cantSplit/>
          <w:jc w:val="center"/>
        </w:trPr>
        <w:tc>
          <w:tcPr>
            <w:tcW w:w="816" w:type="dxa"/>
            <w:vMerge w:val="restart"/>
            <w:vAlign w:val="center"/>
          </w:tcPr>
          <w:p w:rsidR="00BB28C8" w:rsidRPr="00A22E7D" w:rsidRDefault="00BB28C8" w:rsidP="003D2146">
            <w:pPr>
              <w:widowControl w:val="0"/>
              <w:spacing w:after="120"/>
              <w:jc w:val="center"/>
              <w:rPr>
                <w:rFonts w:ascii="GHEA Grapalat" w:hAnsi="GHEA Grapalat"/>
                <w:b/>
                <w:sz w:val="20"/>
                <w:szCs w:val="20"/>
              </w:rPr>
            </w:pPr>
            <w:r w:rsidRPr="00A22E7D">
              <w:rPr>
                <w:rFonts w:ascii="GHEA Grapalat" w:hAnsi="GHEA Grapalat"/>
                <w:b/>
                <w:sz w:val="20"/>
                <w:szCs w:val="20"/>
              </w:rPr>
              <w:t>№ п/п</w:t>
            </w:r>
          </w:p>
        </w:tc>
        <w:tc>
          <w:tcPr>
            <w:tcW w:w="4616" w:type="dxa"/>
            <w:vMerge w:val="restart"/>
            <w:vAlign w:val="center"/>
          </w:tcPr>
          <w:p w:rsidR="00BB28C8" w:rsidRPr="00A22E7D" w:rsidRDefault="00BB28C8" w:rsidP="003D2146">
            <w:pPr>
              <w:widowControl w:val="0"/>
              <w:spacing w:after="120"/>
              <w:jc w:val="center"/>
              <w:rPr>
                <w:rFonts w:ascii="GHEA Grapalat" w:hAnsi="GHEA Grapalat"/>
                <w:b/>
                <w:sz w:val="20"/>
                <w:szCs w:val="20"/>
              </w:rPr>
            </w:pPr>
            <w:r w:rsidRPr="00A22E7D">
              <w:rPr>
                <w:rFonts w:ascii="GHEA Grapalat" w:hAnsi="GHEA Grapalat"/>
                <w:b/>
                <w:sz w:val="20"/>
                <w:szCs w:val="20"/>
              </w:rPr>
              <w:t>Наименования</w:t>
            </w:r>
          </w:p>
          <w:p w:rsidR="00BB28C8" w:rsidRPr="00A22E7D" w:rsidRDefault="00BB28C8" w:rsidP="003D2146">
            <w:pPr>
              <w:widowControl w:val="0"/>
              <w:spacing w:after="120"/>
              <w:jc w:val="center"/>
              <w:rPr>
                <w:rFonts w:ascii="GHEA Grapalat" w:hAnsi="GHEA Grapalat"/>
                <w:b/>
                <w:sz w:val="20"/>
                <w:szCs w:val="20"/>
              </w:rPr>
            </w:pPr>
            <w:r w:rsidRPr="00A22E7D">
              <w:rPr>
                <w:rFonts w:ascii="GHEA Grapalat" w:hAnsi="GHEA Grapalat"/>
                <w:b/>
                <w:sz w:val="20"/>
                <w:szCs w:val="20"/>
              </w:rPr>
              <w:t>выполняемых Подрядчиком отдельных видов работ</w:t>
            </w:r>
          </w:p>
        </w:tc>
        <w:tc>
          <w:tcPr>
            <w:tcW w:w="4678" w:type="dxa"/>
            <w:gridSpan w:val="2"/>
            <w:vAlign w:val="center"/>
          </w:tcPr>
          <w:p w:rsidR="00BB28C8" w:rsidRPr="00A22E7D" w:rsidRDefault="00BB28C8" w:rsidP="003D2146">
            <w:pPr>
              <w:widowControl w:val="0"/>
              <w:spacing w:after="120"/>
              <w:jc w:val="center"/>
              <w:rPr>
                <w:rFonts w:ascii="GHEA Grapalat" w:hAnsi="GHEA Grapalat"/>
                <w:b/>
                <w:sz w:val="20"/>
                <w:szCs w:val="20"/>
                <w:lang w:val="en-US"/>
              </w:rPr>
            </w:pPr>
            <w:r w:rsidRPr="00A22E7D">
              <w:rPr>
                <w:rFonts w:ascii="GHEA Grapalat" w:hAnsi="GHEA Grapalat"/>
                <w:b/>
                <w:sz w:val="20"/>
                <w:szCs w:val="20"/>
              </w:rPr>
              <w:t>Срок выполнения работ</w:t>
            </w:r>
            <w:r w:rsidRPr="00A22E7D">
              <w:rPr>
                <w:rStyle w:val="af6"/>
                <w:rFonts w:ascii="GHEA Grapalat" w:hAnsi="GHEA Grapalat"/>
                <w:b/>
                <w:sz w:val="20"/>
                <w:szCs w:val="20"/>
              </w:rPr>
              <w:footnoteReference w:customMarkFollows="1" w:id="20"/>
              <w:t>**</w:t>
            </w:r>
          </w:p>
        </w:tc>
      </w:tr>
      <w:tr w:rsidR="00BB28C8" w:rsidRPr="00A22E7D" w:rsidTr="00F96B10">
        <w:trPr>
          <w:cantSplit/>
          <w:trHeight w:val="586"/>
          <w:jc w:val="center"/>
        </w:trPr>
        <w:tc>
          <w:tcPr>
            <w:tcW w:w="816" w:type="dxa"/>
            <w:vMerge/>
            <w:vAlign w:val="center"/>
          </w:tcPr>
          <w:p w:rsidR="00BB28C8" w:rsidRPr="00A22E7D" w:rsidRDefault="00BB28C8" w:rsidP="003D2146">
            <w:pPr>
              <w:widowControl w:val="0"/>
              <w:spacing w:after="120"/>
              <w:jc w:val="both"/>
              <w:rPr>
                <w:rFonts w:ascii="GHEA Grapalat" w:hAnsi="GHEA Grapalat"/>
                <w:b/>
                <w:sz w:val="20"/>
                <w:szCs w:val="20"/>
              </w:rPr>
            </w:pPr>
          </w:p>
        </w:tc>
        <w:tc>
          <w:tcPr>
            <w:tcW w:w="4616" w:type="dxa"/>
            <w:vMerge/>
          </w:tcPr>
          <w:p w:rsidR="00BB28C8" w:rsidRPr="00A22E7D" w:rsidRDefault="00BB28C8" w:rsidP="003D2146">
            <w:pPr>
              <w:widowControl w:val="0"/>
              <w:spacing w:after="120"/>
              <w:rPr>
                <w:rFonts w:ascii="GHEA Grapalat" w:hAnsi="GHEA Grapalat"/>
                <w:b/>
                <w:sz w:val="20"/>
                <w:szCs w:val="20"/>
              </w:rPr>
            </w:pPr>
          </w:p>
        </w:tc>
        <w:tc>
          <w:tcPr>
            <w:tcW w:w="2388" w:type="dxa"/>
            <w:vAlign w:val="center"/>
          </w:tcPr>
          <w:p w:rsidR="00BB28C8" w:rsidRPr="00A22E7D" w:rsidRDefault="00BB28C8" w:rsidP="003D2146">
            <w:pPr>
              <w:widowControl w:val="0"/>
              <w:spacing w:after="120"/>
              <w:jc w:val="center"/>
              <w:rPr>
                <w:rFonts w:ascii="GHEA Grapalat" w:hAnsi="GHEA Grapalat"/>
                <w:b/>
                <w:sz w:val="20"/>
                <w:szCs w:val="20"/>
              </w:rPr>
            </w:pPr>
            <w:r w:rsidRPr="00A22E7D">
              <w:rPr>
                <w:rFonts w:ascii="GHEA Grapalat" w:hAnsi="GHEA Grapalat"/>
                <w:b/>
                <w:sz w:val="20"/>
                <w:szCs w:val="20"/>
              </w:rPr>
              <w:t>Начало</w:t>
            </w:r>
          </w:p>
        </w:tc>
        <w:tc>
          <w:tcPr>
            <w:tcW w:w="2290" w:type="dxa"/>
            <w:vAlign w:val="center"/>
          </w:tcPr>
          <w:p w:rsidR="00BB28C8" w:rsidRPr="00A22E7D" w:rsidRDefault="00BB28C8" w:rsidP="003D2146">
            <w:pPr>
              <w:widowControl w:val="0"/>
              <w:spacing w:after="120"/>
              <w:jc w:val="center"/>
              <w:rPr>
                <w:rFonts w:ascii="GHEA Grapalat" w:hAnsi="GHEA Grapalat"/>
                <w:b/>
                <w:sz w:val="20"/>
                <w:szCs w:val="20"/>
              </w:rPr>
            </w:pPr>
            <w:r w:rsidRPr="00A22E7D">
              <w:rPr>
                <w:rFonts w:ascii="GHEA Grapalat" w:hAnsi="GHEA Grapalat"/>
                <w:b/>
                <w:sz w:val="20"/>
                <w:szCs w:val="20"/>
              </w:rPr>
              <w:t>Конец</w:t>
            </w:r>
          </w:p>
        </w:tc>
      </w:tr>
      <w:tr w:rsidR="00340133" w:rsidRPr="00A22E7D" w:rsidTr="00F96B10">
        <w:trPr>
          <w:trHeight w:val="586"/>
          <w:jc w:val="center"/>
        </w:trPr>
        <w:tc>
          <w:tcPr>
            <w:tcW w:w="816" w:type="dxa"/>
            <w:vAlign w:val="center"/>
          </w:tcPr>
          <w:p w:rsidR="00340133" w:rsidRPr="00A22E7D" w:rsidRDefault="00340133" w:rsidP="004B755C">
            <w:pPr>
              <w:widowControl w:val="0"/>
              <w:spacing w:after="120"/>
              <w:jc w:val="center"/>
              <w:rPr>
                <w:rFonts w:ascii="GHEA Grapalat" w:hAnsi="GHEA Grapalat"/>
                <w:b/>
                <w:sz w:val="18"/>
                <w:szCs w:val="18"/>
              </w:rPr>
            </w:pPr>
            <w:r w:rsidRPr="00A22E7D">
              <w:rPr>
                <w:rFonts w:ascii="GHEA Grapalat" w:hAnsi="GHEA Grapalat"/>
                <w:b/>
                <w:sz w:val="18"/>
                <w:szCs w:val="18"/>
              </w:rPr>
              <w:t>1</w:t>
            </w:r>
          </w:p>
        </w:tc>
        <w:tc>
          <w:tcPr>
            <w:tcW w:w="4616" w:type="dxa"/>
            <w:vAlign w:val="center"/>
          </w:tcPr>
          <w:p w:rsidR="00340133" w:rsidRPr="00A22E7D" w:rsidRDefault="00C13A1B" w:rsidP="004B755C">
            <w:pPr>
              <w:jc w:val="center"/>
              <w:rPr>
                <w:rFonts w:ascii="GHEA Grapalat" w:hAnsi="GHEA Grapalat"/>
                <w:b/>
                <w:sz w:val="18"/>
                <w:szCs w:val="18"/>
              </w:rPr>
            </w:pPr>
            <w:r w:rsidRPr="00A22E7D">
              <w:rPr>
                <w:rFonts w:ascii="GHEA Grapalat" w:hAnsi="GHEA Grapalat"/>
                <w:sz w:val="20"/>
                <w:szCs w:val="20"/>
              </w:rPr>
              <w:t xml:space="preserve"> Работы по ремонту крыши корпуса </w:t>
            </w:r>
            <w:r w:rsidRPr="00A22E7D">
              <w:rPr>
                <w:rFonts w:ascii="GHEA Grapalat" w:hAnsi="GHEA Grapalat"/>
                <w:b/>
                <w:bCs/>
              </w:rPr>
              <w:t>«</w:t>
            </w:r>
            <w:r w:rsidRPr="00A22E7D">
              <w:rPr>
                <w:rFonts w:ascii="Arial" w:hAnsi="Arial" w:cs="Arial"/>
                <w:i/>
                <w:sz w:val="20"/>
                <w:szCs w:val="20"/>
              </w:rPr>
              <w:t>Основная школа Армавира  N9</w:t>
            </w:r>
            <w:r w:rsidRPr="00A22E7D">
              <w:rPr>
                <w:rFonts w:ascii="GHEA Grapalat" w:hAnsi="GHEA Grapalat"/>
                <w:b/>
                <w:bCs/>
              </w:rPr>
              <w:t>»</w:t>
            </w:r>
            <w:r w:rsidR="003D38A2" w:rsidRPr="00A22E7D">
              <w:rPr>
                <w:rFonts w:ascii="GHEA Grapalat" w:hAnsi="GHEA Grapalat"/>
                <w:b/>
                <w:bCs/>
                <w:i/>
                <w:iCs/>
                <w:sz w:val="20"/>
                <w:szCs w:val="20"/>
              </w:rPr>
              <w:t>» ГНКО</w:t>
            </w:r>
          </w:p>
        </w:tc>
        <w:tc>
          <w:tcPr>
            <w:tcW w:w="2388" w:type="dxa"/>
            <w:vAlign w:val="center"/>
          </w:tcPr>
          <w:p w:rsidR="00340133" w:rsidRPr="00A22E7D" w:rsidRDefault="00C86E93" w:rsidP="00340133">
            <w:pPr>
              <w:jc w:val="center"/>
              <w:rPr>
                <w:rFonts w:ascii="GHEA Grapalat" w:hAnsi="GHEA Grapalat"/>
                <w:b/>
                <w:sz w:val="18"/>
                <w:szCs w:val="18"/>
              </w:rPr>
            </w:pPr>
            <w:r w:rsidRPr="00A22E7D">
              <w:rPr>
                <w:rFonts w:ascii="GHEA Grapalat" w:hAnsi="GHEA Grapalat"/>
                <w:sz w:val="20"/>
                <w:szCs w:val="20"/>
                <w:lang w:val="hy-AM" w:eastAsia="en-US" w:bidi="ar-SA"/>
              </w:rPr>
              <w:t>С даты подписания соглашения</w:t>
            </w:r>
          </w:p>
        </w:tc>
        <w:tc>
          <w:tcPr>
            <w:tcW w:w="2290" w:type="dxa"/>
            <w:vAlign w:val="center"/>
          </w:tcPr>
          <w:p w:rsidR="00340133" w:rsidRPr="00A22E7D" w:rsidRDefault="00C86E93" w:rsidP="004B755C">
            <w:pPr>
              <w:jc w:val="center"/>
              <w:rPr>
                <w:rFonts w:ascii="GHEA Grapalat" w:hAnsi="GHEA Grapalat"/>
                <w:b/>
                <w:sz w:val="18"/>
                <w:szCs w:val="18"/>
              </w:rPr>
            </w:pPr>
            <w:r w:rsidRPr="00A22E7D">
              <w:rPr>
                <w:rFonts w:ascii="GHEA Grapalat" w:hAnsi="GHEA Grapalat"/>
                <w:b/>
                <w:sz w:val="18"/>
                <w:szCs w:val="18"/>
                <w:lang w:val="en-US"/>
              </w:rPr>
              <w:t>30</w:t>
            </w:r>
            <w:r w:rsidR="00BC6CB5" w:rsidRPr="00A22E7D">
              <w:rPr>
                <w:rFonts w:ascii="GHEA Grapalat" w:hAnsi="GHEA Grapalat"/>
                <w:b/>
                <w:sz w:val="18"/>
                <w:szCs w:val="18"/>
                <w:lang w:val="en-US"/>
              </w:rPr>
              <w:t xml:space="preserve"> декабря 2025 г.</w:t>
            </w:r>
          </w:p>
        </w:tc>
      </w:tr>
    </w:tbl>
    <w:p w:rsidR="00BB28C8" w:rsidRPr="00A22E7D" w:rsidRDefault="00BB28C8" w:rsidP="00BB28C8">
      <w:pPr>
        <w:widowControl w:val="0"/>
        <w:spacing w:after="160" w:line="360" w:lineRule="auto"/>
        <w:ind w:firstLine="567"/>
        <w:jc w:val="both"/>
        <w:outlineLvl w:val="3"/>
        <w:rPr>
          <w:rFonts w:ascii="GHEA Grapalat" w:hAnsi="GHEA Grapalat"/>
          <w:i/>
        </w:rPr>
      </w:pPr>
    </w:p>
    <w:tbl>
      <w:tblPr>
        <w:tblW w:w="9639" w:type="dxa"/>
        <w:jc w:val="center"/>
        <w:tblLayout w:type="fixed"/>
        <w:tblLook w:val="0000"/>
      </w:tblPr>
      <w:tblGrid>
        <w:gridCol w:w="4536"/>
        <w:gridCol w:w="760"/>
        <w:gridCol w:w="4343"/>
      </w:tblGrid>
      <w:tr w:rsidR="00161ECC" w:rsidRPr="00A22E7D" w:rsidTr="003D2146">
        <w:trPr>
          <w:jc w:val="center"/>
        </w:trPr>
        <w:tc>
          <w:tcPr>
            <w:tcW w:w="4536"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ЗАКАЗЧИК</w:t>
            </w:r>
          </w:p>
          <w:p w:rsidR="00161ECC" w:rsidRPr="00A22E7D" w:rsidRDefault="00161ECC" w:rsidP="007D05A3">
            <w:pPr>
              <w:widowControl w:val="0"/>
              <w:jc w:val="center"/>
              <w:rPr>
                <w:rFonts w:ascii="GHEA Grapalat" w:hAnsi="GHEA Grapalat"/>
                <w:sz w:val="18"/>
                <w:szCs w:val="18"/>
                <w:lang w:val="en-US"/>
              </w:rPr>
            </w:pPr>
            <w:r w:rsidRPr="00A22E7D">
              <w:rPr>
                <w:rFonts w:ascii="GHEA Grapalat" w:hAnsi="GHEA Grapalat"/>
                <w:sz w:val="18"/>
                <w:szCs w:val="18"/>
                <w:lang w:val="en-US"/>
              </w:rPr>
              <w:t>______________________</w:t>
            </w:r>
          </w:p>
          <w:p w:rsidR="00161ECC" w:rsidRPr="00A22E7D" w:rsidRDefault="00161ECC" w:rsidP="007D05A3">
            <w:pPr>
              <w:widowControl w:val="0"/>
              <w:spacing w:line="360" w:lineRule="auto"/>
              <w:jc w:val="center"/>
              <w:rPr>
                <w:rFonts w:ascii="GHEA Grapalat" w:hAnsi="GHEA Grapalat"/>
                <w:sz w:val="18"/>
                <w:szCs w:val="18"/>
                <w:vertAlign w:val="superscript"/>
              </w:rPr>
            </w:pPr>
            <w:r w:rsidRPr="00A22E7D">
              <w:rPr>
                <w:rFonts w:ascii="GHEA Grapalat" w:hAnsi="GHEA Grapalat"/>
                <w:sz w:val="18"/>
                <w:szCs w:val="18"/>
                <w:vertAlign w:val="superscript"/>
              </w:rPr>
              <w:t>/подпись/8</w:t>
            </w:r>
          </w:p>
          <w:p w:rsidR="00161ECC" w:rsidRPr="00A22E7D" w:rsidRDefault="00161ECC" w:rsidP="007D05A3">
            <w:pPr>
              <w:widowControl w:val="0"/>
              <w:spacing w:line="360" w:lineRule="auto"/>
              <w:jc w:val="center"/>
              <w:rPr>
                <w:rFonts w:ascii="GHEA Grapalat" w:hAnsi="GHEA Grapalat"/>
                <w:sz w:val="16"/>
                <w:szCs w:val="16"/>
              </w:rPr>
            </w:pPr>
            <w:r w:rsidRPr="00A22E7D">
              <w:rPr>
                <w:rFonts w:ascii="GHEA Grapalat" w:hAnsi="GHEA Grapalat"/>
                <w:sz w:val="16"/>
                <w:szCs w:val="16"/>
              </w:rPr>
              <w:t>М. П.</w:t>
            </w:r>
          </w:p>
        </w:tc>
        <w:tc>
          <w:tcPr>
            <w:tcW w:w="760" w:type="dxa"/>
          </w:tcPr>
          <w:p w:rsidR="00161ECC" w:rsidRPr="00A22E7D" w:rsidRDefault="00161ECC" w:rsidP="007D05A3">
            <w:pPr>
              <w:widowControl w:val="0"/>
              <w:spacing w:line="360" w:lineRule="auto"/>
              <w:jc w:val="center"/>
              <w:rPr>
                <w:rFonts w:ascii="GHEA Grapalat" w:hAnsi="GHEA Grapalat"/>
                <w:sz w:val="20"/>
                <w:szCs w:val="20"/>
              </w:rPr>
            </w:pPr>
          </w:p>
        </w:tc>
        <w:tc>
          <w:tcPr>
            <w:tcW w:w="4343"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ПОДРЯДЧИК</w:t>
            </w:r>
          </w:p>
          <w:p w:rsidR="00161ECC" w:rsidRPr="00A22E7D" w:rsidRDefault="00161ECC" w:rsidP="007D05A3">
            <w:pPr>
              <w:widowControl w:val="0"/>
              <w:spacing w:line="360" w:lineRule="auto"/>
              <w:jc w:val="center"/>
              <w:rPr>
                <w:rFonts w:ascii="GHEA Grapalat" w:hAnsi="GHEA Grapalat"/>
                <w:b/>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jc w:val="center"/>
              <w:rPr>
                <w:rFonts w:ascii="GHEA Grapalat" w:hAnsi="GHEA Grapalat"/>
                <w:sz w:val="20"/>
                <w:szCs w:val="20"/>
                <w:lang w:val="en-US"/>
              </w:rPr>
            </w:pPr>
            <w:r w:rsidRPr="00A22E7D">
              <w:rPr>
                <w:rFonts w:ascii="GHEA Grapalat" w:hAnsi="GHEA Grapalat"/>
                <w:sz w:val="20"/>
                <w:szCs w:val="20"/>
                <w:lang w:val="en-US"/>
              </w:rPr>
              <w:t>___________________</w:t>
            </w:r>
          </w:p>
          <w:p w:rsidR="00161ECC" w:rsidRPr="00A22E7D" w:rsidRDefault="00161ECC" w:rsidP="007D05A3">
            <w:pPr>
              <w:widowControl w:val="0"/>
              <w:spacing w:line="360" w:lineRule="auto"/>
              <w:jc w:val="center"/>
              <w:rPr>
                <w:rFonts w:ascii="GHEA Grapalat" w:hAnsi="GHEA Grapalat"/>
                <w:sz w:val="20"/>
                <w:szCs w:val="20"/>
                <w:vertAlign w:val="superscript"/>
              </w:rPr>
            </w:pPr>
            <w:r w:rsidRPr="00A22E7D">
              <w:rPr>
                <w:rFonts w:ascii="GHEA Grapalat" w:hAnsi="GHEA Grapalat"/>
                <w:sz w:val="20"/>
                <w:szCs w:val="20"/>
                <w:vertAlign w:val="superscript"/>
              </w:rPr>
              <w:lastRenderedPageBreak/>
              <w:t>/подпись/</w:t>
            </w:r>
          </w:p>
          <w:p w:rsidR="00161ECC" w:rsidRPr="00A22E7D" w:rsidRDefault="00161ECC" w:rsidP="007D05A3">
            <w:pPr>
              <w:widowControl w:val="0"/>
              <w:spacing w:line="360" w:lineRule="auto"/>
              <w:jc w:val="center"/>
              <w:rPr>
                <w:rFonts w:ascii="GHEA Grapalat" w:hAnsi="GHEA Grapalat"/>
                <w:sz w:val="18"/>
                <w:szCs w:val="18"/>
              </w:rPr>
            </w:pPr>
            <w:r w:rsidRPr="00A22E7D">
              <w:rPr>
                <w:rFonts w:ascii="GHEA Grapalat" w:hAnsi="GHEA Grapalat"/>
                <w:sz w:val="18"/>
                <w:szCs w:val="18"/>
              </w:rPr>
              <w:t>М. П.</w:t>
            </w:r>
          </w:p>
        </w:tc>
      </w:tr>
    </w:tbl>
    <w:p w:rsidR="0008563D" w:rsidRPr="00A22E7D" w:rsidRDefault="0008563D" w:rsidP="0008563D">
      <w:pPr>
        <w:pStyle w:val="af2"/>
        <w:widowControl w:val="0"/>
        <w:jc w:val="both"/>
        <w:rPr>
          <w:sz w:val="16"/>
          <w:szCs w:val="16"/>
        </w:rPr>
      </w:pPr>
      <w:r w:rsidRPr="00A22E7D">
        <w:rPr>
          <w:rFonts w:ascii="GHEA Grapalat" w:hAnsi="GHEA Grapalat"/>
          <w:i/>
          <w:sz w:val="16"/>
          <w:szCs w:val="16"/>
          <w:lang w:val="hy-AM"/>
        </w:rPr>
        <w:lastRenderedPageBreak/>
        <w:t>*</w:t>
      </w:r>
      <w:r w:rsidRPr="00A22E7D">
        <w:rPr>
          <w:rFonts w:ascii="GHEA Grapalat" w:hAnsi="GHEA Grapalat"/>
          <w:i/>
          <w:sz w:val="16"/>
          <w:szCs w:val="16"/>
        </w:rPr>
        <w:t>Срок выполнения работ, а в случае поэтапного выполнения—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выполненить работу в более короткий срок..</w:t>
      </w:r>
    </w:p>
    <w:p w:rsidR="00BB28C8" w:rsidRPr="00A22E7D" w:rsidRDefault="00BB28C8" w:rsidP="00BB28C8">
      <w:pPr>
        <w:widowControl w:val="0"/>
        <w:tabs>
          <w:tab w:val="left" w:pos="8789"/>
        </w:tabs>
        <w:spacing w:after="160" w:line="360" w:lineRule="auto"/>
        <w:ind w:firstLine="567"/>
        <w:jc w:val="both"/>
        <w:rPr>
          <w:rFonts w:ascii="GHEA Grapalat" w:hAnsi="GHEA Grapalat"/>
        </w:rPr>
      </w:pPr>
    </w:p>
    <w:p w:rsidR="00BB28C8" w:rsidRPr="00A22E7D" w:rsidRDefault="00BB28C8" w:rsidP="00BB28C8">
      <w:pPr>
        <w:widowControl w:val="0"/>
        <w:spacing w:after="160" w:line="360" w:lineRule="auto"/>
        <w:rPr>
          <w:rFonts w:ascii="GHEA Grapalat" w:hAnsi="GHEA Grapalat"/>
          <w:i/>
        </w:rPr>
      </w:pPr>
      <w:r w:rsidRPr="00A22E7D">
        <w:rPr>
          <w:rFonts w:ascii="GHEA Grapalat" w:hAnsi="GHEA Grapalat"/>
        </w:rPr>
        <w:br w:type="page"/>
      </w:r>
    </w:p>
    <w:p w:rsidR="00FC3ABC" w:rsidRPr="00A22E7D" w:rsidRDefault="00FC3ABC" w:rsidP="00075F82">
      <w:pPr>
        <w:widowControl w:val="0"/>
        <w:ind w:firstLine="567"/>
        <w:jc w:val="right"/>
        <w:rPr>
          <w:rFonts w:ascii="GHEA Grapalat" w:hAnsi="GHEA Grapalat"/>
          <w:b/>
          <w:i/>
          <w:sz w:val="20"/>
          <w:szCs w:val="20"/>
        </w:rPr>
      </w:pPr>
    </w:p>
    <w:p w:rsidR="00BB28C8" w:rsidRPr="00A22E7D" w:rsidRDefault="00BB28C8" w:rsidP="00075F82">
      <w:pPr>
        <w:widowControl w:val="0"/>
        <w:ind w:firstLine="567"/>
        <w:jc w:val="right"/>
        <w:rPr>
          <w:rFonts w:ascii="GHEA Grapalat" w:hAnsi="GHEA Grapalat" w:cs="Sylfaen"/>
          <w:b/>
          <w:i/>
          <w:sz w:val="20"/>
          <w:szCs w:val="20"/>
        </w:rPr>
      </w:pPr>
      <w:r w:rsidRPr="00A22E7D">
        <w:rPr>
          <w:rFonts w:ascii="GHEA Grapalat" w:hAnsi="GHEA Grapalat"/>
          <w:b/>
          <w:i/>
          <w:sz w:val="20"/>
          <w:szCs w:val="20"/>
        </w:rPr>
        <w:t>Приложение № 3</w:t>
      </w:r>
    </w:p>
    <w:p w:rsidR="005F4FE0" w:rsidRPr="00A22E7D" w:rsidRDefault="00BB28C8" w:rsidP="005F4FE0">
      <w:pPr>
        <w:jc w:val="right"/>
        <w:rPr>
          <w:rFonts w:ascii="GHEA Grapalat" w:hAnsi="GHEA Grapalat"/>
          <w:b/>
          <w:i/>
          <w:sz w:val="20"/>
          <w:szCs w:val="20"/>
        </w:rPr>
      </w:pPr>
      <w:r w:rsidRPr="00A22E7D">
        <w:rPr>
          <w:rFonts w:ascii="GHEA Grapalat" w:hAnsi="GHEA Grapalat"/>
          <w:b/>
          <w:i/>
          <w:sz w:val="20"/>
          <w:szCs w:val="20"/>
        </w:rPr>
        <w:t xml:space="preserve">к Договору под кодом </w:t>
      </w:r>
      <w:r w:rsidRPr="00A22E7D">
        <w:rPr>
          <w:rFonts w:ascii="GHEA Grapalat" w:hAnsi="GHEA Grapalat" w:cs="Sylfaen"/>
          <w:b/>
          <w:i/>
          <w:sz w:val="20"/>
          <w:szCs w:val="20"/>
        </w:rPr>
        <w:br/>
      </w:r>
      <w:r w:rsidR="005F4FE0" w:rsidRPr="00A22E7D">
        <w:rPr>
          <w:rFonts w:ascii="Arial" w:hAnsi="Arial" w:cs="Arial"/>
          <w:b/>
          <w:i/>
          <w:sz w:val="20"/>
          <w:szCs w:val="20"/>
        </w:rPr>
        <w:t>Ա</w:t>
      </w:r>
      <w:r w:rsidR="005F4FE0" w:rsidRPr="00A22E7D">
        <w:rPr>
          <w:rFonts w:ascii="GHEA Grapalat" w:hAnsi="GHEA Grapalat"/>
          <w:b/>
          <w:i/>
          <w:sz w:val="20"/>
          <w:szCs w:val="20"/>
        </w:rPr>
        <w:t>N9</w:t>
      </w:r>
      <w:r w:rsidR="005F4FE0" w:rsidRPr="00A22E7D">
        <w:rPr>
          <w:rFonts w:ascii="Arial" w:hAnsi="Arial" w:cs="Arial"/>
          <w:b/>
          <w:i/>
          <w:sz w:val="20"/>
          <w:szCs w:val="20"/>
        </w:rPr>
        <w:t>ՀԴ</w:t>
      </w:r>
      <w:r w:rsidR="005F4FE0" w:rsidRPr="00A22E7D">
        <w:rPr>
          <w:rFonts w:ascii="GHEA Grapalat" w:hAnsi="GHEA Grapalat"/>
          <w:b/>
          <w:i/>
          <w:sz w:val="20"/>
          <w:szCs w:val="20"/>
        </w:rPr>
        <w:t>-</w:t>
      </w:r>
      <w:r w:rsidR="005F4FE0" w:rsidRPr="00A22E7D">
        <w:rPr>
          <w:rFonts w:ascii="Arial" w:hAnsi="Arial" w:cs="Arial"/>
          <w:b/>
          <w:i/>
          <w:sz w:val="20"/>
          <w:szCs w:val="20"/>
        </w:rPr>
        <w:t>ԳՀԱՇՁԲ</w:t>
      </w:r>
      <w:r w:rsidR="005F4FE0" w:rsidRPr="00A22E7D">
        <w:rPr>
          <w:rFonts w:ascii="GHEA Grapalat" w:hAnsi="GHEA Grapalat"/>
          <w:b/>
          <w:i/>
          <w:sz w:val="20"/>
          <w:szCs w:val="20"/>
        </w:rPr>
        <w:t xml:space="preserve">-25/01       </w:t>
      </w:r>
    </w:p>
    <w:p w:rsidR="00BB28C8" w:rsidRPr="00A22E7D" w:rsidRDefault="00BB28C8" w:rsidP="00075F82">
      <w:pPr>
        <w:widowControl w:val="0"/>
        <w:ind w:firstLine="567"/>
        <w:jc w:val="right"/>
        <w:rPr>
          <w:rFonts w:ascii="GHEA Grapalat" w:hAnsi="GHEA Grapalat" w:cs="Sylfaen"/>
          <w:b/>
          <w:i/>
          <w:sz w:val="20"/>
          <w:szCs w:val="20"/>
        </w:rPr>
      </w:pPr>
      <w:r w:rsidRPr="00A22E7D">
        <w:rPr>
          <w:rFonts w:ascii="GHEA Grapalat" w:hAnsi="GHEA Grapalat"/>
          <w:b/>
          <w:i/>
          <w:sz w:val="20"/>
          <w:szCs w:val="20"/>
        </w:rPr>
        <w:t xml:space="preserve">заключенному " </w:t>
      </w:r>
      <w:r w:rsidRPr="00A22E7D">
        <w:rPr>
          <w:rFonts w:ascii="GHEA Grapalat" w:hAnsi="GHEA Grapalat"/>
          <w:b/>
          <w:i/>
          <w:sz w:val="20"/>
          <w:szCs w:val="20"/>
        </w:rPr>
        <w:tab/>
        <w:t xml:space="preserve">" </w:t>
      </w:r>
      <w:r w:rsidRPr="00A22E7D">
        <w:rPr>
          <w:rFonts w:ascii="GHEA Grapalat" w:hAnsi="GHEA Grapalat"/>
          <w:b/>
          <w:i/>
          <w:sz w:val="20"/>
          <w:szCs w:val="20"/>
        </w:rPr>
        <w:tab/>
        <w:t>20</w:t>
      </w:r>
      <w:r w:rsidRPr="00A22E7D">
        <w:rPr>
          <w:rFonts w:ascii="GHEA Grapalat" w:hAnsi="GHEA Grapalat"/>
          <w:b/>
          <w:i/>
          <w:sz w:val="20"/>
          <w:szCs w:val="20"/>
        </w:rPr>
        <w:tab/>
        <w:t>г.</w:t>
      </w:r>
    </w:p>
    <w:p w:rsidR="00BB28C8" w:rsidRPr="00A22E7D" w:rsidRDefault="00BB28C8" w:rsidP="00BB28C8">
      <w:pPr>
        <w:widowControl w:val="0"/>
        <w:tabs>
          <w:tab w:val="left" w:pos="9540"/>
        </w:tabs>
        <w:spacing w:line="360" w:lineRule="auto"/>
        <w:ind w:firstLine="567"/>
        <w:jc w:val="center"/>
        <w:rPr>
          <w:rFonts w:ascii="GHEA Grapalat" w:hAnsi="GHEA Grapalat"/>
        </w:rPr>
      </w:pPr>
    </w:p>
    <w:p w:rsidR="00BB28C8" w:rsidRPr="00A22E7D" w:rsidRDefault="00BB28C8" w:rsidP="00BB28C8">
      <w:pPr>
        <w:widowControl w:val="0"/>
        <w:spacing w:after="160" w:line="360" w:lineRule="auto"/>
        <w:ind w:firstLine="567"/>
        <w:jc w:val="center"/>
        <w:rPr>
          <w:rFonts w:ascii="GHEA Grapalat" w:hAnsi="GHEA Grapalat"/>
          <w:b/>
          <w:sz w:val="20"/>
          <w:szCs w:val="20"/>
        </w:rPr>
      </w:pPr>
      <w:r w:rsidRPr="00A22E7D">
        <w:rPr>
          <w:rFonts w:ascii="GHEA Grapalat" w:hAnsi="GHEA Grapalat"/>
          <w:b/>
          <w:sz w:val="20"/>
          <w:szCs w:val="20"/>
        </w:rPr>
        <w:t>ГРАФИК ОПЛАТЫ</w:t>
      </w:r>
      <w:r w:rsidRPr="00A22E7D">
        <w:rPr>
          <w:rStyle w:val="af6"/>
          <w:rFonts w:ascii="GHEA Grapalat" w:hAnsi="GHEA Grapalat"/>
          <w:b/>
          <w:sz w:val="20"/>
          <w:szCs w:val="20"/>
        </w:rPr>
        <w:footnoteReference w:customMarkFollows="1" w:id="21"/>
        <w:t>*</w:t>
      </w:r>
    </w:p>
    <w:p w:rsidR="00BB28C8" w:rsidRPr="00A22E7D" w:rsidRDefault="00BB28C8" w:rsidP="00BB28C8">
      <w:pPr>
        <w:widowControl w:val="0"/>
        <w:spacing w:after="160" w:line="360" w:lineRule="auto"/>
        <w:ind w:firstLine="567"/>
        <w:jc w:val="right"/>
        <w:rPr>
          <w:rFonts w:ascii="GHEA Grapalat" w:hAnsi="GHEA Grapalat"/>
          <w:sz w:val="20"/>
          <w:szCs w:val="20"/>
        </w:rPr>
      </w:pPr>
      <w:r w:rsidRPr="00A22E7D">
        <w:rPr>
          <w:rFonts w:ascii="GHEA Grapalat" w:hAnsi="GHEA Grapalat"/>
          <w:sz w:val="20"/>
          <w:szCs w:val="20"/>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134"/>
        <w:gridCol w:w="1985"/>
        <w:gridCol w:w="425"/>
        <w:gridCol w:w="525"/>
        <w:gridCol w:w="431"/>
        <w:gridCol w:w="556"/>
        <w:gridCol w:w="436"/>
        <w:gridCol w:w="515"/>
        <w:gridCol w:w="477"/>
        <w:gridCol w:w="531"/>
        <w:gridCol w:w="729"/>
        <w:gridCol w:w="663"/>
        <w:gridCol w:w="524"/>
        <w:gridCol w:w="714"/>
        <w:gridCol w:w="581"/>
      </w:tblGrid>
      <w:tr w:rsidR="00BB28C8" w:rsidRPr="00A22E7D" w:rsidTr="003D2146">
        <w:trPr>
          <w:jc w:val="center"/>
        </w:trPr>
        <w:tc>
          <w:tcPr>
            <w:tcW w:w="10955" w:type="dxa"/>
            <w:gridSpan w:val="16"/>
          </w:tcPr>
          <w:p w:rsidR="00BB28C8" w:rsidRPr="00A22E7D" w:rsidRDefault="00BB28C8" w:rsidP="003D2146">
            <w:pPr>
              <w:widowControl w:val="0"/>
              <w:spacing w:after="120"/>
              <w:jc w:val="center"/>
              <w:rPr>
                <w:rFonts w:ascii="GHEA Grapalat" w:hAnsi="GHEA Grapalat"/>
                <w:sz w:val="14"/>
                <w:szCs w:val="16"/>
              </w:rPr>
            </w:pPr>
            <w:r w:rsidRPr="00A22E7D">
              <w:rPr>
                <w:rFonts w:ascii="GHEA Grapalat" w:hAnsi="GHEA Grapalat"/>
                <w:sz w:val="14"/>
                <w:szCs w:val="16"/>
              </w:rPr>
              <w:t>Работа</w:t>
            </w:r>
          </w:p>
        </w:tc>
      </w:tr>
      <w:tr w:rsidR="00BB28C8" w:rsidRPr="00A22E7D" w:rsidTr="0012201F">
        <w:trPr>
          <w:jc w:val="center"/>
        </w:trPr>
        <w:tc>
          <w:tcPr>
            <w:tcW w:w="729" w:type="dxa"/>
            <w:vAlign w:val="center"/>
          </w:tcPr>
          <w:p w:rsidR="00BB28C8" w:rsidRPr="00A22E7D" w:rsidRDefault="00BB28C8" w:rsidP="003D2146">
            <w:pPr>
              <w:widowControl w:val="0"/>
              <w:spacing w:after="120"/>
              <w:jc w:val="center"/>
              <w:rPr>
                <w:rFonts w:ascii="GHEA Grapalat" w:hAnsi="GHEA Grapalat"/>
                <w:sz w:val="14"/>
                <w:szCs w:val="16"/>
              </w:rPr>
            </w:pPr>
            <w:r w:rsidRPr="00A22E7D">
              <w:rPr>
                <w:rFonts w:ascii="GHEA Grapalat" w:hAnsi="GHEA Grapalat"/>
                <w:sz w:val="14"/>
                <w:szCs w:val="16"/>
              </w:rPr>
              <w:t>номер предусмотренного приглашением лота</w:t>
            </w:r>
          </w:p>
        </w:tc>
        <w:tc>
          <w:tcPr>
            <w:tcW w:w="1134" w:type="dxa"/>
            <w:vAlign w:val="center"/>
          </w:tcPr>
          <w:p w:rsidR="00BB28C8" w:rsidRPr="00A22E7D" w:rsidRDefault="00BB28C8" w:rsidP="003D2146">
            <w:pPr>
              <w:widowControl w:val="0"/>
              <w:spacing w:after="120"/>
              <w:jc w:val="center"/>
              <w:rPr>
                <w:rFonts w:ascii="GHEA Grapalat" w:hAnsi="GHEA Grapalat"/>
                <w:sz w:val="14"/>
                <w:szCs w:val="16"/>
              </w:rPr>
            </w:pPr>
            <w:r w:rsidRPr="00A22E7D">
              <w:rPr>
                <w:rFonts w:ascii="GHEA Grapalat" w:hAnsi="GHEA Grapalat"/>
                <w:sz w:val="14"/>
                <w:szCs w:val="16"/>
              </w:rPr>
              <w:t>промежуточный код, предусмотренный планом закупок по классификации ЕЗК (CPV)</w:t>
            </w:r>
          </w:p>
        </w:tc>
        <w:tc>
          <w:tcPr>
            <w:tcW w:w="1985" w:type="dxa"/>
            <w:vAlign w:val="center"/>
          </w:tcPr>
          <w:p w:rsidR="00BB28C8" w:rsidRPr="00A22E7D" w:rsidRDefault="00BB28C8" w:rsidP="003D2146">
            <w:pPr>
              <w:widowControl w:val="0"/>
              <w:spacing w:after="120"/>
              <w:jc w:val="center"/>
              <w:rPr>
                <w:rFonts w:ascii="GHEA Grapalat" w:hAnsi="GHEA Grapalat"/>
                <w:sz w:val="14"/>
                <w:szCs w:val="16"/>
              </w:rPr>
            </w:pPr>
            <w:r w:rsidRPr="00A22E7D">
              <w:rPr>
                <w:rFonts w:ascii="GHEA Grapalat" w:hAnsi="GHEA Grapalat"/>
                <w:sz w:val="14"/>
                <w:szCs w:val="16"/>
              </w:rPr>
              <w:t>наименование</w:t>
            </w:r>
          </w:p>
        </w:tc>
        <w:tc>
          <w:tcPr>
            <w:tcW w:w="7107" w:type="dxa"/>
            <w:gridSpan w:val="13"/>
            <w:vAlign w:val="center"/>
          </w:tcPr>
          <w:p w:rsidR="00BB28C8" w:rsidRPr="00A22E7D" w:rsidRDefault="00BB28C8" w:rsidP="003D2146">
            <w:pPr>
              <w:widowControl w:val="0"/>
              <w:spacing w:after="120"/>
              <w:jc w:val="both"/>
              <w:rPr>
                <w:rFonts w:ascii="GHEA Grapalat" w:hAnsi="GHEA Grapalat"/>
                <w:sz w:val="14"/>
                <w:szCs w:val="16"/>
              </w:rPr>
            </w:pPr>
            <w:r w:rsidRPr="00A22E7D">
              <w:rPr>
                <w:rFonts w:ascii="GHEA Grapalat" w:hAnsi="GHEA Grapalat"/>
                <w:sz w:val="14"/>
                <w:szCs w:val="16"/>
              </w:rPr>
              <w:t>Оплату работы предусматривается произвести в 20</w:t>
            </w:r>
            <w:r w:rsidR="0084585B" w:rsidRPr="00A22E7D">
              <w:rPr>
                <w:rFonts w:ascii="GHEA Grapalat" w:hAnsi="GHEA Grapalat"/>
                <w:sz w:val="14"/>
                <w:szCs w:val="16"/>
              </w:rPr>
              <w:t>25</w:t>
            </w:r>
            <w:r w:rsidRPr="00A22E7D">
              <w:rPr>
                <w:rFonts w:ascii="GHEA Grapalat" w:hAnsi="GHEA Grapalat"/>
                <w:sz w:val="14"/>
                <w:szCs w:val="16"/>
              </w:rPr>
              <w:t xml:space="preserve"> г., по месяцам, в том числе</w:t>
            </w:r>
            <w:r w:rsidRPr="00A22E7D">
              <w:rPr>
                <w:rStyle w:val="af6"/>
                <w:rFonts w:ascii="GHEA Grapalat" w:hAnsi="GHEA Grapalat"/>
                <w:sz w:val="14"/>
                <w:szCs w:val="16"/>
              </w:rPr>
              <w:footnoteReference w:customMarkFollows="1" w:id="22"/>
              <w:t>**</w:t>
            </w:r>
          </w:p>
        </w:tc>
      </w:tr>
      <w:tr w:rsidR="00BB28C8" w:rsidRPr="00A22E7D" w:rsidTr="0012201F">
        <w:trPr>
          <w:cantSplit/>
          <w:trHeight w:val="1134"/>
          <w:jc w:val="center"/>
        </w:trPr>
        <w:tc>
          <w:tcPr>
            <w:tcW w:w="729" w:type="dxa"/>
          </w:tcPr>
          <w:p w:rsidR="00BB28C8" w:rsidRPr="00A22E7D" w:rsidRDefault="00BB28C8" w:rsidP="003D2146">
            <w:pPr>
              <w:widowControl w:val="0"/>
              <w:spacing w:after="120"/>
              <w:jc w:val="center"/>
              <w:rPr>
                <w:rFonts w:ascii="GHEA Grapalat" w:hAnsi="GHEA Grapalat"/>
                <w:sz w:val="14"/>
                <w:szCs w:val="16"/>
              </w:rPr>
            </w:pPr>
          </w:p>
        </w:tc>
        <w:tc>
          <w:tcPr>
            <w:tcW w:w="1134" w:type="dxa"/>
          </w:tcPr>
          <w:p w:rsidR="00BB28C8" w:rsidRPr="00A22E7D" w:rsidRDefault="00BB28C8" w:rsidP="003D2146">
            <w:pPr>
              <w:widowControl w:val="0"/>
              <w:spacing w:after="120"/>
              <w:jc w:val="center"/>
              <w:rPr>
                <w:rFonts w:ascii="GHEA Grapalat" w:hAnsi="GHEA Grapalat"/>
                <w:sz w:val="14"/>
                <w:szCs w:val="16"/>
              </w:rPr>
            </w:pPr>
          </w:p>
        </w:tc>
        <w:tc>
          <w:tcPr>
            <w:tcW w:w="1985" w:type="dxa"/>
          </w:tcPr>
          <w:p w:rsidR="00BB28C8" w:rsidRPr="00A22E7D" w:rsidRDefault="00BB28C8" w:rsidP="003D2146">
            <w:pPr>
              <w:widowControl w:val="0"/>
              <w:spacing w:after="120"/>
              <w:jc w:val="center"/>
              <w:rPr>
                <w:rFonts w:ascii="GHEA Grapalat" w:hAnsi="GHEA Grapalat"/>
                <w:sz w:val="14"/>
                <w:szCs w:val="16"/>
              </w:rPr>
            </w:pPr>
          </w:p>
        </w:tc>
        <w:tc>
          <w:tcPr>
            <w:tcW w:w="425"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январь</w:t>
            </w:r>
          </w:p>
        </w:tc>
        <w:tc>
          <w:tcPr>
            <w:tcW w:w="525" w:type="dxa"/>
            <w:vAlign w:val="center"/>
          </w:tcPr>
          <w:p w:rsidR="00BB28C8" w:rsidRPr="00A22E7D" w:rsidRDefault="00BB28C8" w:rsidP="003D2146">
            <w:pPr>
              <w:widowControl w:val="0"/>
              <w:spacing w:after="120"/>
              <w:ind w:left="-95" w:right="-88"/>
              <w:jc w:val="center"/>
              <w:rPr>
                <w:rFonts w:ascii="GHEA Grapalat" w:hAnsi="GHEA Grapalat" w:cs="Sylfaen"/>
                <w:sz w:val="14"/>
                <w:szCs w:val="16"/>
              </w:rPr>
            </w:pPr>
            <w:r w:rsidRPr="00A22E7D">
              <w:rPr>
                <w:rFonts w:ascii="GHEA Grapalat" w:hAnsi="GHEA Grapalat"/>
                <w:sz w:val="14"/>
                <w:szCs w:val="16"/>
              </w:rPr>
              <w:t>февраль</w:t>
            </w:r>
          </w:p>
        </w:tc>
        <w:tc>
          <w:tcPr>
            <w:tcW w:w="431"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март</w:t>
            </w:r>
          </w:p>
        </w:tc>
        <w:tc>
          <w:tcPr>
            <w:tcW w:w="556" w:type="dxa"/>
            <w:vAlign w:val="center"/>
          </w:tcPr>
          <w:p w:rsidR="00BB28C8" w:rsidRPr="00A22E7D" w:rsidRDefault="00BB28C8" w:rsidP="003D2146">
            <w:pPr>
              <w:widowControl w:val="0"/>
              <w:spacing w:after="120"/>
              <w:ind w:left="-95" w:right="-88"/>
              <w:jc w:val="center"/>
              <w:rPr>
                <w:rFonts w:ascii="GHEA Grapalat" w:hAnsi="GHEA Grapalat" w:cs="Sylfaen"/>
                <w:sz w:val="14"/>
                <w:szCs w:val="16"/>
              </w:rPr>
            </w:pPr>
            <w:r w:rsidRPr="00A22E7D">
              <w:rPr>
                <w:rFonts w:ascii="GHEA Grapalat" w:hAnsi="GHEA Grapalat"/>
                <w:sz w:val="14"/>
                <w:szCs w:val="16"/>
              </w:rPr>
              <w:t>апрель</w:t>
            </w:r>
          </w:p>
        </w:tc>
        <w:tc>
          <w:tcPr>
            <w:tcW w:w="436"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май</w:t>
            </w:r>
          </w:p>
        </w:tc>
        <w:tc>
          <w:tcPr>
            <w:tcW w:w="515"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июнь</w:t>
            </w:r>
          </w:p>
        </w:tc>
        <w:tc>
          <w:tcPr>
            <w:tcW w:w="477"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 xml:space="preserve">июль </w:t>
            </w:r>
          </w:p>
        </w:tc>
        <w:tc>
          <w:tcPr>
            <w:tcW w:w="531"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август</w:t>
            </w:r>
          </w:p>
        </w:tc>
        <w:tc>
          <w:tcPr>
            <w:tcW w:w="729"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 xml:space="preserve">сентябрь </w:t>
            </w:r>
          </w:p>
        </w:tc>
        <w:tc>
          <w:tcPr>
            <w:tcW w:w="663"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октябрь</w:t>
            </w:r>
          </w:p>
        </w:tc>
        <w:tc>
          <w:tcPr>
            <w:tcW w:w="524"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ноябрь</w:t>
            </w:r>
          </w:p>
        </w:tc>
        <w:tc>
          <w:tcPr>
            <w:tcW w:w="714" w:type="dxa"/>
            <w:vAlign w:val="center"/>
          </w:tcPr>
          <w:p w:rsidR="00BB28C8" w:rsidRPr="00A22E7D" w:rsidRDefault="00BB28C8" w:rsidP="003D2146">
            <w:pPr>
              <w:widowControl w:val="0"/>
              <w:spacing w:after="120"/>
              <w:ind w:left="-95" w:right="-88"/>
              <w:jc w:val="center"/>
              <w:rPr>
                <w:rFonts w:ascii="GHEA Grapalat" w:hAnsi="GHEA Grapalat"/>
                <w:sz w:val="14"/>
                <w:szCs w:val="16"/>
              </w:rPr>
            </w:pPr>
            <w:r w:rsidRPr="00A22E7D">
              <w:rPr>
                <w:rFonts w:ascii="GHEA Grapalat" w:hAnsi="GHEA Grapalat"/>
                <w:sz w:val="14"/>
                <w:szCs w:val="16"/>
              </w:rPr>
              <w:t>декабрь</w:t>
            </w:r>
          </w:p>
        </w:tc>
        <w:tc>
          <w:tcPr>
            <w:tcW w:w="581" w:type="dxa"/>
            <w:vAlign w:val="center"/>
          </w:tcPr>
          <w:p w:rsidR="00BB28C8" w:rsidRPr="00A22E7D" w:rsidRDefault="00BB28C8" w:rsidP="003D2146">
            <w:pPr>
              <w:widowControl w:val="0"/>
              <w:spacing w:after="120"/>
              <w:ind w:left="-95" w:right="-88"/>
              <w:jc w:val="center"/>
              <w:rPr>
                <w:rFonts w:ascii="GHEA Grapalat" w:hAnsi="GHEA Grapalat"/>
                <w:sz w:val="14"/>
                <w:szCs w:val="16"/>
                <w:lang w:val="en-US"/>
              </w:rPr>
            </w:pPr>
            <w:r w:rsidRPr="00A22E7D">
              <w:rPr>
                <w:rFonts w:ascii="GHEA Grapalat" w:hAnsi="GHEA Grapalat"/>
                <w:sz w:val="14"/>
                <w:szCs w:val="16"/>
              </w:rPr>
              <w:t>Всего</w:t>
            </w:r>
          </w:p>
        </w:tc>
      </w:tr>
      <w:tr w:rsidR="00BC6CB5" w:rsidRPr="00A22E7D" w:rsidTr="00492631">
        <w:trPr>
          <w:cantSplit/>
          <w:trHeight w:val="1643"/>
          <w:jc w:val="center"/>
        </w:trPr>
        <w:tc>
          <w:tcPr>
            <w:tcW w:w="729" w:type="dxa"/>
          </w:tcPr>
          <w:p w:rsidR="00BC6CB5" w:rsidRPr="00A22E7D" w:rsidRDefault="00BC6CB5" w:rsidP="00BC6CB5">
            <w:pPr>
              <w:widowControl w:val="0"/>
              <w:jc w:val="center"/>
              <w:rPr>
                <w:rFonts w:ascii="GHEA Grapalat" w:hAnsi="GHEA Grapalat"/>
                <w:b/>
                <w:sz w:val="14"/>
                <w:szCs w:val="16"/>
              </w:rPr>
            </w:pPr>
          </w:p>
          <w:p w:rsidR="00BC6CB5" w:rsidRPr="00A22E7D" w:rsidRDefault="00BC6CB5" w:rsidP="00BC6CB5">
            <w:pPr>
              <w:widowControl w:val="0"/>
              <w:jc w:val="center"/>
              <w:rPr>
                <w:rFonts w:ascii="GHEA Grapalat" w:hAnsi="GHEA Grapalat"/>
                <w:b/>
                <w:sz w:val="14"/>
                <w:szCs w:val="16"/>
              </w:rPr>
            </w:pPr>
          </w:p>
          <w:p w:rsidR="00BC6CB5" w:rsidRPr="00A22E7D" w:rsidRDefault="00BC6CB5" w:rsidP="00BC6CB5">
            <w:pPr>
              <w:widowControl w:val="0"/>
              <w:jc w:val="center"/>
              <w:rPr>
                <w:rFonts w:ascii="GHEA Grapalat" w:hAnsi="GHEA Grapalat"/>
                <w:b/>
                <w:sz w:val="14"/>
                <w:szCs w:val="16"/>
              </w:rPr>
            </w:pPr>
            <w:r w:rsidRPr="00A22E7D">
              <w:rPr>
                <w:rFonts w:ascii="GHEA Grapalat" w:hAnsi="GHEA Grapalat"/>
                <w:b/>
                <w:sz w:val="14"/>
                <w:szCs w:val="16"/>
              </w:rPr>
              <w:t>1</w:t>
            </w:r>
          </w:p>
        </w:tc>
        <w:tc>
          <w:tcPr>
            <w:tcW w:w="1134" w:type="dxa"/>
          </w:tcPr>
          <w:p w:rsidR="00BC6CB5" w:rsidRPr="00A22E7D" w:rsidRDefault="00BC6CB5" w:rsidP="00BC6CB5">
            <w:pPr>
              <w:widowControl w:val="0"/>
              <w:jc w:val="center"/>
              <w:rPr>
                <w:rFonts w:ascii="GHEA Grapalat" w:hAnsi="GHEA Grapalat"/>
                <w:b/>
                <w:sz w:val="14"/>
                <w:szCs w:val="16"/>
              </w:rPr>
            </w:pPr>
          </w:p>
          <w:p w:rsidR="00BC6CB5" w:rsidRPr="00A22E7D" w:rsidRDefault="00BC6CB5" w:rsidP="00BC6CB5">
            <w:pPr>
              <w:widowControl w:val="0"/>
              <w:jc w:val="center"/>
              <w:rPr>
                <w:rFonts w:ascii="GHEA Grapalat" w:hAnsi="GHEA Grapalat"/>
                <w:b/>
                <w:sz w:val="14"/>
                <w:szCs w:val="16"/>
              </w:rPr>
            </w:pPr>
          </w:p>
          <w:p w:rsidR="005F4FE0" w:rsidRPr="00A22E7D" w:rsidRDefault="005F4FE0" w:rsidP="005F4FE0">
            <w:pPr>
              <w:jc w:val="center"/>
              <w:rPr>
                <w:rFonts w:ascii="Calibri" w:hAnsi="Calibri" w:cs="Calibri"/>
                <w:color w:val="000000"/>
                <w:sz w:val="20"/>
                <w:szCs w:val="20"/>
                <w:lang w:val="en-US" w:eastAsia="en-US" w:bidi="ar-SA"/>
              </w:rPr>
            </w:pPr>
            <w:r w:rsidRPr="00A22E7D">
              <w:rPr>
                <w:rFonts w:ascii="Calibri" w:hAnsi="Calibri" w:cs="Calibri"/>
                <w:color w:val="000000"/>
                <w:sz w:val="20"/>
                <w:szCs w:val="20"/>
                <w:lang w:val="en-US" w:eastAsia="en-US" w:bidi="ar-SA"/>
              </w:rPr>
              <w:t>45261124</w:t>
            </w:r>
          </w:p>
          <w:p w:rsidR="00BC6CB5" w:rsidRPr="00A22E7D" w:rsidRDefault="00BC6CB5" w:rsidP="00BC6CB5">
            <w:pPr>
              <w:widowControl w:val="0"/>
              <w:jc w:val="center"/>
              <w:rPr>
                <w:rFonts w:ascii="GHEA Grapalat" w:hAnsi="GHEA Grapalat"/>
                <w:b/>
                <w:sz w:val="14"/>
                <w:szCs w:val="16"/>
              </w:rPr>
            </w:pPr>
          </w:p>
        </w:tc>
        <w:tc>
          <w:tcPr>
            <w:tcW w:w="1985" w:type="dxa"/>
            <w:vAlign w:val="center"/>
          </w:tcPr>
          <w:p w:rsidR="00BC6CB5" w:rsidRPr="00A22E7D" w:rsidRDefault="00C13A1B" w:rsidP="00BC6CB5">
            <w:pPr>
              <w:widowControl w:val="0"/>
              <w:ind w:left="113" w:right="113"/>
              <w:jc w:val="center"/>
              <w:rPr>
                <w:rFonts w:ascii="GHEA Grapalat" w:hAnsi="GHEA Grapalat"/>
                <w:sz w:val="20"/>
                <w:szCs w:val="20"/>
              </w:rPr>
            </w:pPr>
            <w:r w:rsidRPr="00A22E7D">
              <w:rPr>
                <w:rFonts w:ascii="GHEA Grapalat" w:hAnsi="GHEA Grapalat"/>
                <w:sz w:val="20"/>
                <w:szCs w:val="20"/>
              </w:rPr>
              <w:t xml:space="preserve">Работы по ремонту крыши корпуса </w:t>
            </w:r>
            <w:r w:rsidRPr="00A22E7D">
              <w:rPr>
                <w:rFonts w:ascii="GHEA Grapalat" w:hAnsi="GHEA Grapalat"/>
                <w:b/>
                <w:bCs/>
              </w:rPr>
              <w:t>«</w:t>
            </w:r>
            <w:r w:rsidRPr="00A22E7D">
              <w:rPr>
                <w:rFonts w:ascii="Arial" w:hAnsi="Arial" w:cs="Arial"/>
                <w:i/>
                <w:sz w:val="20"/>
                <w:szCs w:val="20"/>
              </w:rPr>
              <w:t>Основная школа Армавира  N9</w:t>
            </w:r>
            <w:r w:rsidRPr="00A22E7D">
              <w:rPr>
                <w:rFonts w:ascii="GHEA Grapalat" w:hAnsi="GHEA Grapalat"/>
                <w:b/>
                <w:bCs/>
              </w:rPr>
              <w:t xml:space="preserve">» </w:t>
            </w:r>
            <w:r w:rsidR="00BC6CB5" w:rsidRPr="00A22E7D">
              <w:rPr>
                <w:rFonts w:ascii="GHEA Grapalat" w:hAnsi="GHEA Grapalat"/>
                <w:b/>
                <w:bCs/>
                <w:i/>
                <w:iCs/>
                <w:sz w:val="20"/>
                <w:szCs w:val="20"/>
              </w:rPr>
              <w:t>ГНКО</w:t>
            </w:r>
          </w:p>
        </w:tc>
        <w:tc>
          <w:tcPr>
            <w:tcW w:w="425" w:type="dxa"/>
            <w:vAlign w:val="center"/>
          </w:tcPr>
          <w:p w:rsidR="00BC6CB5" w:rsidRPr="00A22E7D" w:rsidRDefault="00BC6CB5" w:rsidP="00BC6CB5">
            <w:pPr>
              <w:widowControl w:val="0"/>
              <w:ind w:left="-95" w:right="-88"/>
              <w:jc w:val="center"/>
              <w:rPr>
                <w:rFonts w:ascii="GHEA Grapalat" w:hAnsi="GHEA Grapalat"/>
                <w:sz w:val="14"/>
                <w:szCs w:val="16"/>
              </w:rPr>
            </w:pPr>
            <w:r w:rsidRPr="00A22E7D">
              <w:rPr>
                <w:rFonts w:ascii="GHEA Grapalat" w:hAnsi="GHEA Grapalat"/>
                <w:sz w:val="14"/>
                <w:szCs w:val="16"/>
              </w:rPr>
              <w:t>--</w:t>
            </w:r>
          </w:p>
        </w:tc>
        <w:tc>
          <w:tcPr>
            <w:tcW w:w="525" w:type="dxa"/>
            <w:vAlign w:val="center"/>
          </w:tcPr>
          <w:p w:rsidR="00BC6CB5" w:rsidRPr="00A22E7D" w:rsidRDefault="00BC6CB5" w:rsidP="00BC6CB5">
            <w:pPr>
              <w:widowControl w:val="0"/>
              <w:ind w:left="-95" w:right="-88"/>
              <w:jc w:val="center"/>
              <w:rPr>
                <w:rFonts w:ascii="GHEA Grapalat" w:hAnsi="GHEA Grapalat"/>
                <w:sz w:val="14"/>
                <w:szCs w:val="16"/>
              </w:rPr>
            </w:pPr>
            <w:r w:rsidRPr="00A22E7D">
              <w:rPr>
                <w:rFonts w:ascii="GHEA Grapalat" w:hAnsi="GHEA Grapalat"/>
                <w:sz w:val="14"/>
                <w:szCs w:val="16"/>
              </w:rPr>
              <w:t>---</w:t>
            </w:r>
          </w:p>
        </w:tc>
        <w:tc>
          <w:tcPr>
            <w:tcW w:w="431" w:type="dxa"/>
            <w:vAlign w:val="center"/>
          </w:tcPr>
          <w:p w:rsidR="00BC6CB5" w:rsidRPr="00A22E7D" w:rsidRDefault="00BC6CB5" w:rsidP="00BC6CB5">
            <w:pPr>
              <w:widowControl w:val="0"/>
              <w:ind w:left="-95" w:right="-88"/>
              <w:jc w:val="center"/>
              <w:rPr>
                <w:rFonts w:ascii="GHEA Grapalat" w:hAnsi="GHEA Grapalat" w:cs="Arial"/>
                <w:sz w:val="14"/>
                <w:szCs w:val="16"/>
              </w:rPr>
            </w:pPr>
            <w:r w:rsidRPr="00A22E7D">
              <w:rPr>
                <w:rFonts w:ascii="GHEA Grapalat" w:hAnsi="GHEA Grapalat" w:cs="Arial"/>
                <w:sz w:val="14"/>
                <w:szCs w:val="16"/>
              </w:rPr>
              <w:t>--</w:t>
            </w:r>
          </w:p>
        </w:tc>
        <w:tc>
          <w:tcPr>
            <w:tcW w:w="556" w:type="dxa"/>
            <w:vAlign w:val="center"/>
          </w:tcPr>
          <w:p w:rsidR="00BC6CB5" w:rsidRPr="00A22E7D" w:rsidRDefault="00BC6CB5" w:rsidP="00BC6CB5">
            <w:pPr>
              <w:widowControl w:val="0"/>
              <w:ind w:left="-95" w:right="-88"/>
              <w:jc w:val="center"/>
              <w:rPr>
                <w:rFonts w:ascii="GHEA Grapalat" w:hAnsi="GHEA Grapalat" w:cs="Arial"/>
                <w:sz w:val="14"/>
                <w:szCs w:val="16"/>
              </w:rPr>
            </w:pPr>
            <w:r w:rsidRPr="00A22E7D">
              <w:rPr>
                <w:rFonts w:ascii="GHEA Grapalat" w:hAnsi="GHEA Grapalat" w:cs="Arial"/>
                <w:sz w:val="14"/>
                <w:szCs w:val="16"/>
              </w:rPr>
              <w:t>--</w:t>
            </w:r>
          </w:p>
        </w:tc>
        <w:tc>
          <w:tcPr>
            <w:tcW w:w="436" w:type="dxa"/>
            <w:vAlign w:val="center"/>
          </w:tcPr>
          <w:p w:rsidR="00BC6CB5" w:rsidRPr="00A22E7D" w:rsidRDefault="00BC6CB5" w:rsidP="00BC6CB5">
            <w:pPr>
              <w:widowControl w:val="0"/>
              <w:ind w:left="-95" w:right="-88"/>
              <w:jc w:val="center"/>
              <w:rPr>
                <w:rFonts w:ascii="GHEA Grapalat" w:hAnsi="GHEA Grapalat" w:cs="Arial"/>
                <w:sz w:val="14"/>
                <w:szCs w:val="16"/>
              </w:rPr>
            </w:pPr>
            <w:r w:rsidRPr="00A22E7D">
              <w:rPr>
                <w:rFonts w:ascii="GHEA Grapalat" w:hAnsi="GHEA Grapalat" w:cs="Arial"/>
                <w:sz w:val="14"/>
                <w:szCs w:val="16"/>
              </w:rPr>
              <w:t>--</w:t>
            </w:r>
          </w:p>
        </w:tc>
        <w:tc>
          <w:tcPr>
            <w:tcW w:w="515" w:type="dxa"/>
            <w:vAlign w:val="center"/>
          </w:tcPr>
          <w:p w:rsidR="00BC6CB5" w:rsidRPr="00A22E7D" w:rsidRDefault="00BC6CB5" w:rsidP="00BC6CB5">
            <w:pPr>
              <w:widowControl w:val="0"/>
              <w:ind w:left="-95" w:right="-88"/>
              <w:jc w:val="center"/>
              <w:rPr>
                <w:rFonts w:ascii="GHEA Grapalat" w:hAnsi="GHEA Grapalat" w:cs="Arial"/>
                <w:sz w:val="14"/>
                <w:szCs w:val="16"/>
                <w:lang w:val="hy-AM"/>
              </w:rPr>
            </w:pPr>
            <w:r w:rsidRPr="00A22E7D">
              <w:rPr>
                <w:rFonts w:ascii="GHEA Grapalat" w:hAnsi="GHEA Grapalat"/>
                <w:sz w:val="14"/>
                <w:szCs w:val="16"/>
                <w:lang w:val="hy-AM"/>
              </w:rPr>
              <w:t>---</w:t>
            </w:r>
          </w:p>
        </w:tc>
        <w:tc>
          <w:tcPr>
            <w:tcW w:w="477" w:type="dxa"/>
            <w:vAlign w:val="center"/>
          </w:tcPr>
          <w:p w:rsidR="00BC6CB5" w:rsidRPr="00A22E7D" w:rsidRDefault="00BC6CB5" w:rsidP="00BC6CB5">
            <w:pPr>
              <w:widowControl w:val="0"/>
              <w:ind w:left="-95" w:right="-88"/>
              <w:jc w:val="center"/>
              <w:rPr>
                <w:rFonts w:ascii="GHEA Grapalat" w:hAnsi="GHEA Grapalat" w:cs="Arial"/>
                <w:sz w:val="14"/>
                <w:szCs w:val="16"/>
              </w:rPr>
            </w:pPr>
          </w:p>
        </w:tc>
        <w:tc>
          <w:tcPr>
            <w:tcW w:w="531" w:type="dxa"/>
            <w:vAlign w:val="center"/>
          </w:tcPr>
          <w:p w:rsidR="00BC6CB5" w:rsidRPr="00A22E7D" w:rsidRDefault="00BC6CB5" w:rsidP="00BC6CB5">
            <w:pPr>
              <w:widowControl w:val="0"/>
              <w:ind w:left="-95" w:right="-88"/>
              <w:jc w:val="center"/>
              <w:rPr>
                <w:rFonts w:ascii="GHEA Grapalat" w:hAnsi="GHEA Grapalat" w:cs="Arial"/>
                <w:sz w:val="14"/>
                <w:szCs w:val="16"/>
              </w:rPr>
            </w:pPr>
          </w:p>
        </w:tc>
        <w:tc>
          <w:tcPr>
            <w:tcW w:w="729" w:type="dxa"/>
            <w:vAlign w:val="center"/>
          </w:tcPr>
          <w:p w:rsidR="00BC6CB5" w:rsidRPr="00A22E7D" w:rsidRDefault="00BC6CB5" w:rsidP="00BC6CB5">
            <w:pPr>
              <w:widowControl w:val="0"/>
              <w:ind w:left="-95" w:right="-88"/>
              <w:jc w:val="center"/>
              <w:rPr>
                <w:rFonts w:ascii="GHEA Grapalat" w:hAnsi="GHEA Grapalat" w:cs="Arial"/>
                <w:sz w:val="14"/>
                <w:szCs w:val="16"/>
              </w:rPr>
            </w:pPr>
          </w:p>
        </w:tc>
        <w:tc>
          <w:tcPr>
            <w:tcW w:w="663" w:type="dxa"/>
            <w:vAlign w:val="center"/>
          </w:tcPr>
          <w:p w:rsidR="00BC6CB5" w:rsidRPr="00A22E7D" w:rsidRDefault="00BC6CB5" w:rsidP="00BC6CB5">
            <w:pPr>
              <w:widowControl w:val="0"/>
              <w:ind w:left="-95" w:right="-88"/>
              <w:jc w:val="center"/>
              <w:rPr>
                <w:rFonts w:ascii="GHEA Grapalat" w:hAnsi="GHEA Grapalat" w:cs="Arial"/>
                <w:sz w:val="14"/>
                <w:szCs w:val="16"/>
              </w:rPr>
            </w:pPr>
          </w:p>
        </w:tc>
        <w:tc>
          <w:tcPr>
            <w:tcW w:w="524" w:type="dxa"/>
            <w:vAlign w:val="center"/>
          </w:tcPr>
          <w:p w:rsidR="00BC6CB5" w:rsidRPr="00A22E7D" w:rsidRDefault="00BC6CB5" w:rsidP="00BC6CB5">
            <w:pPr>
              <w:widowControl w:val="0"/>
              <w:ind w:left="-95" w:right="-88"/>
              <w:jc w:val="center"/>
              <w:rPr>
                <w:rFonts w:ascii="GHEA Grapalat" w:hAnsi="GHEA Grapalat" w:cs="Arial"/>
                <w:sz w:val="14"/>
                <w:szCs w:val="16"/>
              </w:rPr>
            </w:pPr>
            <w:r w:rsidRPr="00A22E7D">
              <w:rPr>
                <w:rFonts w:ascii="GHEA Grapalat" w:hAnsi="GHEA Grapalat"/>
                <w:sz w:val="14"/>
                <w:szCs w:val="16"/>
              </w:rPr>
              <w:t>%</w:t>
            </w:r>
          </w:p>
        </w:tc>
        <w:tc>
          <w:tcPr>
            <w:tcW w:w="714" w:type="dxa"/>
            <w:vAlign w:val="center"/>
          </w:tcPr>
          <w:p w:rsidR="00BC6CB5" w:rsidRPr="00A22E7D" w:rsidRDefault="00BC6CB5" w:rsidP="00BC6CB5">
            <w:pPr>
              <w:widowControl w:val="0"/>
              <w:ind w:left="-95" w:right="-88"/>
              <w:jc w:val="center"/>
              <w:rPr>
                <w:rFonts w:ascii="GHEA Grapalat" w:hAnsi="GHEA Grapalat" w:cs="Arial"/>
                <w:sz w:val="14"/>
                <w:szCs w:val="16"/>
              </w:rPr>
            </w:pPr>
            <w:r w:rsidRPr="00A22E7D">
              <w:rPr>
                <w:rFonts w:ascii="GHEA Grapalat" w:hAnsi="GHEA Grapalat"/>
                <w:sz w:val="14"/>
                <w:szCs w:val="16"/>
              </w:rPr>
              <w:t>100. %</w:t>
            </w:r>
          </w:p>
        </w:tc>
        <w:tc>
          <w:tcPr>
            <w:tcW w:w="581" w:type="dxa"/>
            <w:vAlign w:val="center"/>
          </w:tcPr>
          <w:p w:rsidR="00BC6CB5" w:rsidRPr="00A22E7D" w:rsidRDefault="00BC6CB5" w:rsidP="00BC6CB5">
            <w:pPr>
              <w:widowControl w:val="0"/>
              <w:ind w:left="-95" w:right="-88"/>
              <w:jc w:val="center"/>
              <w:rPr>
                <w:rFonts w:ascii="GHEA Grapalat" w:hAnsi="GHEA Grapalat"/>
                <w:b/>
                <w:sz w:val="14"/>
                <w:szCs w:val="16"/>
              </w:rPr>
            </w:pPr>
            <w:r w:rsidRPr="00A22E7D">
              <w:rPr>
                <w:rFonts w:ascii="GHEA Grapalat" w:hAnsi="GHEA Grapalat"/>
                <w:sz w:val="14"/>
                <w:szCs w:val="16"/>
              </w:rPr>
              <w:t>100 %</w:t>
            </w:r>
          </w:p>
        </w:tc>
      </w:tr>
    </w:tbl>
    <w:p w:rsidR="00BB28C8" w:rsidRPr="00A22E7D" w:rsidRDefault="00BB28C8" w:rsidP="00BB28C8">
      <w:pPr>
        <w:widowControl w:val="0"/>
        <w:spacing w:line="360" w:lineRule="auto"/>
        <w:jc w:val="both"/>
        <w:rPr>
          <w:rFonts w:ascii="GHEA Grapalat" w:hAnsi="GHEA Grapalat" w:cs="Sylfaen"/>
          <w:i/>
        </w:rPr>
      </w:pPr>
    </w:p>
    <w:tbl>
      <w:tblPr>
        <w:tblW w:w="9639" w:type="dxa"/>
        <w:jc w:val="center"/>
        <w:tblLayout w:type="fixed"/>
        <w:tblLook w:val="0000"/>
      </w:tblPr>
      <w:tblGrid>
        <w:gridCol w:w="4536"/>
        <w:gridCol w:w="760"/>
        <w:gridCol w:w="4343"/>
      </w:tblGrid>
      <w:tr w:rsidR="00161ECC" w:rsidRPr="00A22E7D" w:rsidTr="003D2146">
        <w:trPr>
          <w:jc w:val="center"/>
        </w:trPr>
        <w:tc>
          <w:tcPr>
            <w:tcW w:w="4536"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ЗАКАЗЧИК</w:t>
            </w:r>
          </w:p>
          <w:p w:rsidR="004C59B0" w:rsidRPr="00A22E7D" w:rsidRDefault="004C59B0" w:rsidP="007D05A3">
            <w:pPr>
              <w:widowControl w:val="0"/>
              <w:jc w:val="center"/>
              <w:rPr>
                <w:rFonts w:ascii="GHEA Grapalat" w:hAnsi="GHEA Grapalat"/>
                <w:sz w:val="18"/>
                <w:szCs w:val="18"/>
                <w:lang w:val="en-US"/>
              </w:rPr>
            </w:pPr>
          </w:p>
          <w:p w:rsidR="004C59B0" w:rsidRPr="00A22E7D" w:rsidRDefault="004C59B0" w:rsidP="007D05A3">
            <w:pPr>
              <w:widowControl w:val="0"/>
              <w:jc w:val="center"/>
              <w:rPr>
                <w:rFonts w:ascii="GHEA Grapalat" w:hAnsi="GHEA Grapalat"/>
                <w:sz w:val="18"/>
                <w:szCs w:val="18"/>
                <w:lang w:val="en-US"/>
              </w:rPr>
            </w:pPr>
          </w:p>
          <w:p w:rsidR="00161ECC" w:rsidRPr="00A22E7D" w:rsidRDefault="00161ECC" w:rsidP="007D05A3">
            <w:pPr>
              <w:widowControl w:val="0"/>
              <w:jc w:val="center"/>
              <w:rPr>
                <w:rFonts w:ascii="GHEA Grapalat" w:hAnsi="GHEA Grapalat"/>
                <w:sz w:val="18"/>
                <w:szCs w:val="18"/>
                <w:lang w:val="en-US"/>
              </w:rPr>
            </w:pPr>
            <w:r w:rsidRPr="00A22E7D">
              <w:rPr>
                <w:rFonts w:ascii="GHEA Grapalat" w:hAnsi="GHEA Grapalat"/>
                <w:sz w:val="18"/>
                <w:szCs w:val="18"/>
                <w:lang w:val="en-US"/>
              </w:rPr>
              <w:t>______________________</w:t>
            </w:r>
          </w:p>
          <w:p w:rsidR="00161ECC" w:rsidRPr="00A22E7D" w:rsidRDefault="00161ECC" w:rsidP="007D05A3">
            <w:pPr>
              <w:widowControl w:val="0"/>
              <w:spacing w:line="360" w:lineRule="auto"/>
              <w:jc w:val="center"/>
              <w:rPr>
                <w:rFonts w:ascii="GHEA Grapalat" w:hAnsi="GHEA Grapalat"/>
                <w:sz w:val="18"/>
                <w:szCs w:val="18"/>
                <w:vertAlign w:val="superscript"/>
              </w:rPr>
            </w:pPr>
            <w:r w:rsidRPr="00A22E7D">
              <w:rPr>
                <w:rFonts w:ascii="GHEA Grapalat" w:hAnsi="GHEA Grapalat"/>
                <w:sz w:val="18"/>
                <w:szCs w:val="18"/>
                <w:vertAlign w:val="superscript"/>
              </w:rPr>
              <w:t>/подпись/8</w:t>
            </w:r>
          </w:p>
          <w:p w:rsidR="00161ECC" w:rsidRPr="00A22E7D" w:rsidRDefault="00161ECC" w:rsidP="007D05A3">
            <w:pPr>
              <w:widowControl w:val="0"/>
              <w:spacing w:line="360" w:lineRule="auto"/>
              <w:jc w:val="center"/>
              <w:rPr>
                <w:rFonts w:ascii="GHEA Grapalat" w:hAnsi="GHEA Grapalat"/>
                <w:sz w:val="16"/>
                <w:szCs w:val="16"/>
              </w:rPr>
            </w:pPr>
            <w:r w:rsidRPr="00A22E7D">
              <w:rPr>
                <w:rFonts w:ascii="GHEA Grapalat" w:hAnsi="GHEA Grapalat"/>
                <w:sz w:val="16"/>
                <w:szCs w:val="16"/>
              </w:rPr>
              <w:t>М. П.</w:t>
            </w:r>
          </w:p>
        </w:tc>
        <w:tc>
          <w:tcPr>
            <w:tcW w:w="760" w:type="dxa"/>
          </w:tcPr>
          <w:p w:rsidR="00161ECC" w:rsidRPr="00A22E7D" w:rsidRDefault="00161ECC" w:rsidP="007D05A3">
            <w:pPr>
              <w:widowControl w:val="0"/>
              <w:spacing w:line="360" w:lineRule="auto"/>
              <w:jc w:val="center"/>
              <w:rPr>
                <w:rFonts w:ascii="GHEA Grapalat" w:hAnsi="GHEA Grapalat"/>
                <w:sz w:val="20"/>
                <w:szCs w:val="20"/>
              </w:rPr>
            </w:pPr>
          </w:p>
        </w:tc>
        <w:tc>
          <w:tcPr>
            <w:tcW w:w="4343" w:type="dxa"/>
          </w:tcPr>
          <w:p w:rsidR="00161ECC" w:rsidRPr="00A22E7D" w:rsidRDefault="00161ECC" w:rsidP="007D05A3">
            <w:pPr>
              <w:widowControl w:val="0"/>
              <w:spacing w:line="360" w:lineRule="auto"/>
              <w:jc w:val="center"/>
              <w:rPr>
                <w:rFonts w:ascii="GHEA Grapalat" w:hAnsi="GHEA Grapalat"/>
                <w:b/>
                <w:sz w:val="20"/>
                <w:szCs w:val="20"/>
              </w:rPr>
            </w:pPr>
            <w:r w:rsidRPr="00A22E7D">
              <w:rPr>
                <w:rFonts w:ascii="GHEA Grapalat" w:hAnsi="GHEA Grapalat"/>
                <w:b/>
                <w:sz w:val="20"/>
                <w:szCs w:val="20"/>
              </w:rPr>
              <w:t>ПОДРЯДЧИК</w:t>
            </w:r>
          </w:p>
          <w:p w:rsidR="00161ECC" w:rsidRPr="00A22E7D" w:rsidRDefault="00161ECC" w:rsidP="007D05A3">
            <w:pPr>
              <w:widowControl w:val="0"/>
              <w:spacing w:line="360" w:lineRule="auto"/>
              <w:jc w:val="center"/>
              <w:rPr>
                <w:rFonts w:ascii="GHEA Grapalat" w:hAnsi="GHEA Grapalat"/>
                <w:b/>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spacing w:line="360" w:lineRule="auto"/>
              <w:rPr>
                <w:rFonts w:ascii="GHEA Grapalat" w:hAnsi="GHEA Grapalat" w:cs="Sylfaen"/>
                <w:b/>
                <w:bCs/>
                <w:sz w:val="20"/>
                <w:szCs w:val="20"/>
              </w:rPr>
            </w:pPr>
          </w:p>
          <w:p w:rsidR="00161ECC" w:rsidRPr="00A22E7D" w:rsidRDefault="00161ECC" w:rsidP="007D05A3">
            <w:pPr>
              <w:widowControl w:val="0"/>
              <w:jc w:val="center"/>
              <w:rPr>
                <w:rFonts w:ascii="GHEA Grapalat" w:hAnsi="GHEA Grapalat"/>
                <w:sz w:val="20"/>
                <w:szCs w:val="20"/>
                <w:lang w:val="en-US"/>
              </w:rPr>
            </w:pPr>
            <w:r w:rsidRPr="00A22E7D">
              <w:rPr>
                <w:rFonts w:ascii="GHEA Grapalat" w:hAnsi="GHEA Grapalat"/>
                <w:sz w:val="20"/>
                <w:szCs w:val="20"/>
                <w:lang w:val="en-US"/>
              </w:rPr>
              <w:t>___________________</w:t>
            </w:r>
          </w:p>
          <w:p w:rsidR="00161ECC" w:rsidRPr="00A22E7D" w:rsidRDefault="00161ECC" w:rsidP="007D05A3">
            <w:pPr>
              <w:widowControl w:val="0"/>
              <w:spacing w:line="360" w:lineRule="auto"/>
              <w:jc w:val="center"/>
              <w:rPr>
                <w:rFonts w:ascii="GHEA Grapalat" w:hAnsi="GHEA Grapalat"/>
                <w:sz w:val="20"/>
                <w:szCs w:val="20"/>
                <w:vertAlign w:val="superscript"/>
              </w:rPr>
            </w:pPr>
            <w:r w:rsidRPr="00A22E7D">
              <w:rPr>
                <w:rFonts w:ascii="GHEA Grapalat" w:hAnsi="GHEA Grapalat"/>
                <w:sz w:val="20"/>
                <w:szCs w:val="20"/>
                <w:vertAlign w:val="superscript"/>
              </w:rPr>
              <w:t>/подпись/</w:t>
            </w:r>
          </w:p>
          <w:p w:rsidR="00161ECC" w:rsidRPr="00A22E7D" w:rsidRDefault="00161ECC" w:rsidP="007D05A3">
            <w:pPr>
              <w:widowControl w:val="0"/>
              <w:spacing w:line="360" w:lineRule="auto"/>
              <w:jc w:val="center"/>
              <w:rPr>
                <w:rFonts w:ascii="GHEA Grapalat" w:hAnsi="GHEA Grapalat"/>
                <w:sz w:val="18"/>
                <w:szCs w:val="18"/>
              </w:rPr>
            </w:pPr>
            <w:r w:rsidRPr="00A22E7D">
              <w:rPr>
                <w:rFonts w:ascii="GHEA Grapalat" w:hAnsi="GHEA Grapalat"/>
                <w:sz w:val="18"/>
                <w:szCs w:val="18"/>
              </w:rPr>
              <w:t>М. П.</w:t>
            </w:r>
          </w:p>
        </w:tc>
      </w:tr>
    </w:tbl>
    <w:p w:rsidR="00BB28C8" w:rsidRPr="00A22E7D" w:rsidRDefault="00BB28C8" w:rsidP="00BB28C8">
      <w:pPr>
        <w:widowControl w:val="0"/>
        <w:spacing w:after="160" w:line="360" w:lineRule="auto"/>
        <w:ind w:firstLine="567"/>
        <w:rPr>
          <w:rFonts w:ascii="GHEA Grapalat" w:hAnsi="GHEA Grapalat"/>
        </w:rPr>
        <w:sectPr w:rsidR="00BB28C8" w:rsidRPr="00A22E7D" w:rsidSect="007918F3">
          <w:footerReference w:type="default" r:id="rId8"/>
          <w:footnotePr>
            <w:pos w:val="beneathText"/>
          </w:footnotePr>
          <w:type w:val="nextColumn"/>
          <w:pgSz w:w="11907" w:h="16840" w:code="9"/>
          <w:pgMar w:top="426" w:right="992" w:bottom="1418" w:left="851" w:header="561" w:footer="561" w:gutter="0"/>
          <w:cols w:space="720"/>
          <w:docGrid w:linePitch="326"/>
        </w:sectPr>
      </w:pPr>
    </w:p>
    <w:p w:rsidR="00BB28C8" w:rsidRPr="00A22E7D" w:rsidRDefault="00BB28C8" w:rsidP="00075F82">
      <w:pPr>
        <w:widowControl w:val="0"/>
        <w:ind w:firstLine="567"/>
        <w:jc w:val="right"/>
        <w:rPr>
          <w:rFonts w:ascii="GHEA Grapalat" w:hAnsi="GHEA Grapalat" w:cs="Arial"/>
          <w:b/>
          <w:i/>
          <w:sz w:val="20"/>
          <w:szCs w:val="20"/>
        </w:rPr>
      </w:pPr>
      <w:r w:rsidRPr="00A22E7D">
        <w:rPr>
          <w:rFonts w:ascii="GHEA Grapalat" w:hAnsi="GHEA Grapalat"/>
          <w:b/>
          <w:i/>
          <w:sz w:val="20"/>
          <w:szCs w:val="20"/>
        </w:rPr>
        <w:lastRenderedPageBreak/>
        <w:t>Приложение № 4</w:t>
      </w:r>
    </w:p>
    <w:p w:rsidR="00BB28C8" w:rsidRPr="00A22E7D" w:rsidRDefault="00BB28C8" w:rsidP="00075F82">
      <w:pPr>
        <w:widowControl w:val="0"/>
        <w:ind w:firstLine="567"/>
        <w:jc w:val="right"/>
        <w:rPr>
          <w:rFonts w:ascii="GHEA Grapalat" w:hAnsi="GHEA Grapalat" w:cs="Arial"/>
          <w:i/>
        </w:rPr>
      </w:pPr>
      <w:r w:rsidRPr="00A22E7D">
        <w:rPr>
          <w:rFonts w:ascii="GHEA Grapalat" w:hAnsi="GHEA Grapalat"/>
          <w:i/>
          <w:sz w:val="20"/>
          <w:szCs w:val="20"/>
        </w:rPr>
        <w:t xml:space="preserve">к Договору под кодом </w:t>
      </w:r>
      <w:r w:rsidRPr="00A22E7D">
        <w:rPr>
          <w:rFonts w:ascii="GHEA Grapalat" w:hAnsi="GHEA Grapalat" w:cs="Arial"/>
          <w:i/>
          <w:sz w:val="20"/>
          <w:szCs w:val="20"/>
        </w:rPr>
        <w:br/>
      </w:r>
      <w:r w:rsidR="0012201F" w:rsidRPr="00A22E7D">
        <w:rPr>
          <w:rFonts w:ascii="GHEA Grapalat" w:hAnsi="GHEA Grapalat"/>
          <w:b/>
          <w:i/>
          <w:sz w:val="20"/>
          <w:szCs w:val="20"/>
        </w:rPr>
        <w:t>&lt;&lt;</w:t>
      </w:r>
      <w:r w:rsidR="004C59B0" w:rsidRPr="00A22E7D">
        <w:rPr>
          <w:rFonts w:ascii="GHEA Grapalat" w:hAnsi="GHEA Grapalat"/>
          <w:b/>
          <w:sz w:val="20"/>
          <w:szCs w:val="20"/>
          <w:lang w:val="hy-AM"/>
        </w:rPr>
        <w:t xml:space="preserve"> </w:t>
      </w:r>
      <w:r w:rsidR="004C59B0" w:rsidRPr="00A22E7D">
        <w:rPr>
          <w:rFonts w:ascii="GHEA Grapalat" w:hAnsi="GHEA Grapalat"/>
          <w:b/>
          <w:sz w:val="20"/>
          <w:szCs w:val="20"/>
        </w:rPr>
        <w:t xml:space="preserve"> </w:t>
      </w:r>
      <w:r w:rsidR="005F4FE0" w:rsidRPr="00A22E7D">
        <w:rPr>
          <w:rFonts w:ascii="Arial" w:hAnsi="Arial" w:cs="Arial"/>
          <w:b/>
          <w:i/>
          <w:sz w:val="20"/>
          <w:szCs w:val="20"/>
        </w:rPr>
        <w:t>Ա</w:t>
      </w:r>
      <w:r w:rsidR="005F4FE0" w:rsidRPr="00A22E7D">
        <w:rPr>
          <w:rFonts w:ascii="GHEA Grapalat" w:hAnsi="GHEA Grapalat"/>
          <w:b/>
          <w:i/>
          <w:sz w:val="20"/>
          <w:szCs w:val="20"/>
        </w:rPr>
        <w:t>N9</w:t>
      </w:r>
      <w:r w:rsidR="005F4FE0" w:rsidRPr="00A22E7D">
        <w:rPr>
          <w:rFonts w:ascii="Arial" w:hAnsi="Arial" w:cs="Arial"/>
          <w:b/>
          <w:i/>
          <w:sz w:val="20"/>
          <w:szCs w:val="20"/>
        </w:rPr>
        <w:t>ՀԴ</w:t>
      </w:r>
      <w:r w:rsidR="005F4FE0" w:rsidRPr="00A22E7D">
        <w:rPr>
          <w:rFonts w:ascii="GHEA Grapalat" w:hAnsi="GHEA Grapalat"/>
          <w:b/>
          <w:i/>
          <w:sz w:val="20"/>
          <w:szCs w:val="20"/>
        </w:rPr>
        <w:t>-</w:t>
      </w:r>
      <w:r w:rsidR="005F4FE0" w:rsidRPr="00A22E7D">
        <w:rPr>
          <w:rFonts w:ascii="Arial" w:hAnsi="Arial" w:cs="Arial"/>
          <w:b/>
          <w:i/>
          <w:sz w:val="20"/>
          <w:szCs w:val="20"/>
        </w:rPr>
        <w:t>ԳՀԱՇՁԲ</w:t>
      </w:r>
      <w:r w:rsidR="005F4FE0" w:rsidRPr="00A22E7D">
        <w:rPr>
          <w:rFonts w:ascii="GHEA Grapalat" w:hAnsi="GHEA Grapalat"/>
          <w:b/>
          <w:i/>
          <w:sz w:val="20"/>
          <w:szCs w:val="20"/>
        </w:rPr>
        <w:t xml:space="preserve">-25/01 </w:t>
      </w:r>
      <w:r w:rsidR="0012201F" w:rsidRPr="00A22E7D">
        <w:rPr>
          <w:rFonts w:ascii="GHEA Grapalat" w:hAnsi="GHEA Grapalat"/>
          <w:b/>
          <w:i/>
          <w:sz w:val="20"/>
          <w:szCs w:val="20"/>
        </w:rPr>
        <w:t>&gt;&gt;</w:t>
      </w:r>
      <w:r w:rsidR="0012201F" w:rsidRPr="00A22E7D">
        <w:rPr>
          <w:rFonts w:ascii="GHEA Grapalat" w:hAnsi="GHEA Grapalat"/>
          <w:b/>
          <w:sz w:val="20"/>
          <w:szCs w:val="20"/>
        </w:rPr>
        <w:t xml:space="preserve"> </w:t>
      </w:r>
      <w:r w:rsidRPr="00A22E7D">
        <w:rPr>
          <w:rFonts w:ascii="GHEA Grapalat" w:hAnsi="GHEA Grapalat"/>
          <w:i/>
          <w:sz w:val="20"/>
          <w:szCs w:val="20"/>
        </w:rPr>
        <w:t xml:space="preserve">заключенному " </w:t>
      </w:r>
      <w:r w:rsidRPr="00A22E7D">
        <w:rPr>
          <w:rFonts w:ascii="GHEA Grapalat" w:hAnsi="GHEA Grapalat"/>
          <w:i/>
          <w:sz w:val="20"/>
          <w:szCs w:val="20"/>
        </w:rPr>
        <w:tab/>
        <w:t xml:space="preserve">" </w:t>
      </w:r>
      <w:r w:rsidRPr="00A22E7D">
        <w:rPr>
          <w:rFonts w:ascii="GHEA Grapalat" w:hAnsi="GHEA Grapalat"/>
          <w:i/>
          <w:sz w:val="20"/>
          <w:szCs w:val="20"/>
        </w:rPr>
        <w:tab/>
        <w:t>20</w:t>
      </w:r>
      <w:r w:rsidRPr="00A22E7D">
        <w:rPr>
          <w:rFonts w:ascii="GHEA Grapalat" w:hAnsi="GHEA Grapalat"/>
          <w:i/>
          <w:sz w:val="20"/>
          <w:szCs w:val="20"/>
        </w:rPr>
        <w:tab/>
      </w:r>
      <w:r w:rsidRPr="00A22E7D">
        <w:rPr>
          <w:rFonts w:ascii="GHEA Grapalat" w:hAnsi="GHEA Grapalat"/>
          <w:i/>
        </w:rPr>
        <w:t>г.</w:t>
      </w:r>
    </w:p>
    <w:p w:rsidR="00BB28C8" w:rsidRPr="00A22E7D" w:rsidRDefault="00BB28C8" w:rsidP="00BB28C8">
      <w:pPr>
        <w:widowControl w:val="0"/>
        <w:spacing w:line="360" w:lineRule="auto"/>
        <w:ind w:firstLine="567"/>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01"/>
        <w:gridCol w:w="4949"/>
      </w:tblGrid>
      <w:tr w:rsidR="00BB28C8" w:rsidRPr="00A22E7D" w:rsidTr="003D2146">
        <w:trPr>
          <w:tblCellSpacing w:w="7" w:type="dxa"/>
          <w:jc w:val="center"/>
        </w:trPr>
        <w:tc>
          <w:tcPr>
            <w:tcW w:w="0" w:type="auto"/>
            <w:vAlign w:val="center"/>
          </w:tcPr>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sz w:val="20"/>
                <w:szCs w:val="20"/>
              </w:rPr>
              <w:t>Сторона договора</w:t>
            </w:r>
            <w:r w:rsidRPr="00A22E7D">
              <w:rPr>
                <w:rFonts w:ascii="GHEA Grapalat" w:hAnsi="GHEA Grapalat"/>
                <w:b/>
                <w:color w:val="000000"/>
                <w:sz w:val="20"/>
                <w:szCs w:val="20"/>
              </w:rPr>
              <w:t xml:space="preserve"> </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_____________________________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______________________________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место нахождения 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Р/С__________________________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УНН__________________________</w:t>
            </w:r>
          </w:p>
        </w:tc>
        <w:tc>
          <w:tcPr>
            <w:tcW w:w="0" w:type="auto"/>
            <w:vAlign w:val="center"/>
          </w:tcPr>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 xml:space="preserve">Заказчик </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______________________________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_______________________________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место нахождения 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Р/С____________________________</w:t>
            </w:r>
          </w:p>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УНН___________________________</w:t>
            </w:r>
          </w:p>
        </w:tc>
      </w:tr>
    </w:tbl>
    <w:p w:rsidR="00BB28C8" w:rsidRPr="00A22E7D" w:rsidRDefault="00BB28C8" w:rsidP="00BB28C8">
      <w:pPr>
        <w:widowControl w:val="0"/>
        <w:spacing w:line="360" w:lineRule="auto"/>
        <w:ind w:left="567" w:right="566"/>
        <w:rPr>
          <w:rFonts w:ascii="GHEA Grapalat" w:hAnsi="GHEA Grapalat"/>
          <w:iCs/>
          <w:color w:val="000000"/>
          <w:sz w:val="20"/>
          <w:szCs w:val="20"/>
        </w:rPr>
      </w:pPr>
    </w:p>
    <w:p w:rsidR="00BB28C8" w:rsidRPr="00A22E7D" w:rsidRDefault="00BB28C8" w:rsidP="00BB28C8">
      <w:pPr>
        <w:widowControl w:val="0"/>
        <w:spacing w:after="160" w:line="360" w:lineRule="auto"/>
        <w:ind w:left="567" w:right="566"/>
        <w:jc w:val="center"/>
        <w:rPr>
          <w:rFonts w:ascii="GHEA Grapalat" w:hAnsi="GHEA Grapalat"/>
          <w:iCs/>
          <w:color w:val="000000"/>
          <w:sz w:val="20"/>
          <w:szCs w:val="20"/>
        </w:rPr>
      </w:pPr>
      <w:r w:rsidRPr="00A22E7D">
        <w:rPr>
          <w:rFonts w:ascii="GHEA Grapalat" w:hAnsi="GHEA Grapalat"/>
          <w:b/>
          <w:color w:val="000000"/>
          <w:sz w:val="20"/>
          <w:szCs w:val="20"/>
        </w:rPr>
        <w:t>АКТ №</w:t>
      </w:r>
    </w:p>
    <w:p w:rsidR="00BB28C8" w:rsidRPr="00A22E7D" w:rsidRDefault="00BB28C8" w:rsidP="00075F82">
      <w:pPr>
        <w:widowControl w:val="0"/>
        <w:spacing w:after="160" w:line="360" w:lineRule="auto"/>
        <w:ind w:left="567" w:right="566"/>
        <w:jc w:val="center"/>
        <w:rPr>
          <w:rFonts w:ascii="GHEA Grapalat" w:hAnsi="GHEA Grapalat"/>
          <w:b/>
          <w:bCs/>
          <w:iCs/>
          <w:color w:val="000000"/>
          <w:sz w:val="20"/>
          <w:szCs w:val="20"/>
          <w:lang w:val="hy-AM"/>
        </w:rPr>
      </w:pPr>
      <w:r w:rsidRPr="00A22E7D">
        <w:rPr>
          <w:rFonts w:ascii="GHEA Grapalat" w:hAnsi="GHEA Grapalat"/>
          <w:b/>
          <w:color w:val="000000"/>
          <w:sz w:val="20"/>
          <w:szCs w:val="20"/>
        </w:rPr>
        <w:t xml:space="preserve">СДАЧИ-ПРИЕМКИ РЕЗУЛЬТАТОВ ИСПОЛНЕНИЯ </w:t>
      </w:r>
      <w:r w:rsidRPr="00A22E7D">
        <w:rPr>
          <w:rFonts w:ascii="GHEA Grapalat" w:hAnsi="GHEA Grapalat"/>
          <w:b/>
          <w:color w:val="000000"/>
          <w:sz w:val="20"/>
          <w:szCs w:val="20"/>
        </w:rPr>
        <w:br/>
        <w:t>ДОГОВОРА ИЛИ ЕГО ЧАСТИ</w:t>
      </w:r>
    </w:p>
    <w:p w:rsidR="00BB28C8" w:rsidRPr="00A22E7D" w:rsidRDefault="00BB28C8" w:rsidP="00075F82">
      <w:pPr>
        <w:pStyle w:val="a3"/>
        <w:widowControl w:val="0"/>
        <w:tabs>
          <w:tab w:val="left" w:pos="1134"/>
          <w:tab w:val="left" w:pos="2268"/>
          <w:tab w:val="left" w:pos="3402"/>
        </w:tabs>
        <w:spacing w:line="240" w:lineRule="auto"/>
        <w:ind w:firstLine="567"/>
        <w:rPr>
          <w:rFonts w:ascii="GHEA Grapalat" w:hAnsi="GHEA Grapalat"/>
          <w:iCs/>
        </w:rPr>
      </w:pPr>
      <w:r w:rsidRPr="00A22E7D">
        <w:rPr>
          <w:rFonts w:ascii="GHEA Grapalat" w:hAnsi="GHEA Grapalat"/>
        </w:rPr>
        <w:t>"</w:t>
      </w:r>
      <w:r w:rsidRPr="00A22E7D">
        <w:rPr>
          <w:rFonts w:ascii="GHEA Grapalat" w:hAnsi="GHEA Grapalat"/>
        </w:rPr>
        <w:tab/>
        <w:t>" "</w:t>
      </w:r>
      <w:r w:rsidRPr="00A22E7D">
        <w:rPr>
          <w:rFonts w:ascii="GHEA Grapalat" w:hAnsi="GHEA Grapalat"/>
        </w:rPr>
        <w:tab/>
        <w:t>" 20</w:t>
      </w:r>
      <w:r w:rsidRPr="00A22E7D">
        <w:rPr>
          <w:rFonts w:ascii="GHEA Grapalat" w:hAnsi="GHEA Grapalat"/>
        </w:rPr>
        <w:tab/>
        <w:t>г.</w:t>
      </w:r>
    </w:p>
    <w:p w:rsidR="00BB28C8" w:rsidRPr="00A22E7D" w:rsidRDefault="00BB28C8" w:rsidP="00075F82">
      <w:pPr>
        <w:pStyle w:val="af4"/>
        <w:widowControl w:val="0"/>
        <w:spacing w:before="0" w:beforeAutospacing="0" w:after="0" w:afterAutospacing="0"/>
        <w:ind w:firstLine="567"/>
        <w:rPr>
          <w:rFonts w:ascii="GHEA Grapalat" w:hAnsi="GHEA Grapalat"/>
          <w:color w:val="000000"/>
          <w:sz w:val="20"/>
          <w:szCs w:val="20"/>
        </w:rPr>
      </w:pPr>
      <w:r w:rsidRPr="00A22E7D">
        <w:rPr>
          <w:rFonts w:ascii="GHEA Grapalat" w:hAnsi="GHEA Grapalat"/>
          <w:color w:val="000000"/>
          <w:sz w:val="20"/>
          <w:szCs w:val="20"/>
        </w:rPr>
        <w:t>Наименование договора (далее — Договор) _____________________________</w:t>
      </w:r>
    </w:p>
    <w:p w:rsidR="00BB28C8" w:rsidRPr="00A22E7D" w:rsidRDefault="00BB28C8" w:rsidP="00075F82">
      <w:pPr>
        <w:pStyle w:val="af4"/>
        <w:widowControl w:val="0"/>
        <w:tabs>
          <w:tab w:val="left" w:pos="8789"/>
        </w:tabs>
        <w:spacing w:before="0" w:beforeAutospacing="0" w:after="0" w:afterAutospacing="0"/>
        <w:ind w:firstLine="567"/>
        <w:rPr>
          <w:rFonts w:ascii="GHEA Grapalat" w:hAnsi="GHEA Grapalat"/>
          <w:color w:val="000000"/>
          <w:sz w:val="20"/>
          <w:szCs w:val="20"/>
        </w:rPr>
      </w:pPr>
      <w:r w:rsidRPr="00A22E7D">
        <w:rPr>
          <w:rFonts w:ascii="GHEA Grapalat" w:hAnsi="GHEA Grapalat"/>
          <w:color w:val="000000"/>
          <w:sz w:val="20"/>
          <w:szCs w:val="20"/>
        </w:rPr>
        <w:t>Дата заключения Договора "_________" "_____________________" 20</w:t>
      </w:r>
      <w:r w:rsidRPr="00A22E7D">
        <w:rPr>
          <w:rFonts w:ascii="GHEA Grapalat" w:hAnsi="GHEA Grapalat"/>
          <w:color w:val="000000"/>
          <w:sz w:val="20"/>
          <w:szCs w:val="20"/>
        </w:rPr>
        <w:tab/>
        <w:t>г.</w:t>
      </w:r>
    </w:p>
    <w:p w:rsidR="00BB28C8" w:rsidRPr="00A22E7D" w:rsidRDefault="00BB28C8" w:rsidP="00075F82">
      <w:pPr>
        <w:pStyle w:val="af4"/>
        <w:widowControl w:val="0"/>
        <w:spacing w:before="0" w:beforeAutospacing="0" w:after="0" w:afterAutospacing="0"/>
        <w:ind w:firstLine="567"/>
        <w:rPr>
          <w:rFonts w:ascii="GHEA Grapalat" w:hAnsi="GHEA Grapalat"/>
          <w:color w:val="000000"/>
          <w:sz w:val="20"/>
          <w:szCs w:val="20"/>
        </w:rPr>
      </w:pPr>
      <w:r w:rsidRPr="00A22E7D">
        <w:rPr>
          <w:rFonts w:ascii="GHEA Grapalat" w:hAnsi="GHEA Grapalat"/>
          <w:color w:val="000000"/>
          <w:sz w:val="20"/>
          <w:szCs w:val="20"/>
        </w:rPr>
        <w:t>Номер Договора _____________________________________________________</w:t>
      </w:r>
    </w:p>
    <w:p w:rsidR="00BB28C8" w:rsidRPr="00A22E7D" w:rsidRDefault="00BB28C8" w:rsidP="00075F82">
      <w:pPr>
        <w:widowControl w:val="0"/>
        <w:tabs>
          <w:tab w:val="left" w:pos="6804"/>
          <w:tab w:val="left" w:pos="7938"/>
          <w:tab w:val="left" w:pos="8647"/>
          <w:tab w:val="left" w:pos="8789"/>
        </w:tabs>
        <w:ind w:firstLine="567"/>
        <w:jc w:val="both"/>
        <w:rPr>
          <w:rFonts w:ascii="GHEA Grapalat" w:hAnsi="GHEA Grapalat"/>
          <w:color w:val="000000"/>
          <w:sz w:val="20"/>
          <w:szCs w:val="20"/>
          <w:lang w:val="hy-AM"/>
        </w:rPr>
      </w:pPr>
      <w:r w:rsidRPr="00A22E7D">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22E7D">
        <w:rPr>
          <w:rFonts w:ascii="GHEA Grapalat" w:hAnsi="GHEA Grapalat"/>
          <w:color w:val="000000"/>
          <w:sz w:val="20"/>
          <w:szCs w:val="20"/>
        </w:rPr>
        <w:tab/>
        <w:t>" "</w:t>
      </w:r>
      <w:r w:rsidRPr="00A22E7D">
        <w:rPr>
          <w:rFonts w:ascii="GHEA Grapalat" w:hAnsi="GHEA Grapalat"/>
          <w:color w:val="000000"/>
          <w:sz w:val="20"/>
          <w:szCs w:val="20"/>
        </w:rPr>
        <w:tab/>
        <w:t>" 20</w:t>
      </w:r>
      <w:r w:rsidRPr="00A22E7D">
        <w:rPr>
          <w:rFonts w:ascii="GHEA Grapalat" w:hAnsi="GHEA Grapalat"/>
          <w:color w:val="000000"/>
          <w:sz w:val="20"/>
          <w:szCs w:val="20"/>
        </w:rPr>
        <w:tab/>
        <w:t>г., составили настоящий акт о следующем:</w:t>
      </w:r>
    </w:p>
    <w:p w:rsidR="00BB28C8" w:rsidRPr="00A22E7D" w:rsidRDefault="00BB28C8" w:rsidP="00075F82">
      <w:pPr>
        <w:widowControl w:val="0"/>
        <w:ind w:firstLine="567"/>
        <w:jc w:val="both"/>
        <w:rPr>
          <w:rFonts w:ascii="GHEA Grapalat" w:hAnsi="GHEA Grapalat"/>
          <w:iCs/>
          <w:color w:val="000000"/>
          <w:sz w:val="20"/>
          <w:szCs w:val="20"/>
        </w:rPr>
      </w:pPr>
      <w:r w:rsidRPr="00A22E7D">
        <w:rPr>
          <w:rFonts w:ascii="GHEA Grapalat" w:hAnsi="GHEA Grapalat"/>
          <w:color w:val="000000"/>
          <w:sz w:val="20"/>
          <w:szCs w:val="2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9"/>
        <w:gridCol w:w="1248"/>
        <w:gridCol w:w="1533"/>
        <w:gridCol w:w="1915"/>
        <w:gridCol w:w="1188"/>
        <w:gridCol w:w="1960"/>
        <w:gridCol w:w="1207"/>
        <w:gridCol w:w="1087"/>
        <w:gridCol w:w="876"/>
      </w:tblGrid>
      <w:tr w:rsidR="00BB28C8" w:rsidRPr="00A22E7D" w:rsidTr="003D2146">
        <w:trPr>
          <w:trHeight w:val="345"/>
          <w:jc w:val="center"/>
        </w:trPr>
        <w:tc>
          <w:tcPr>
            <w:tcW w:w="379" w:type="dxa"/>
            <w:vMerge w:val="restart"/>
            <w:shd w:val="clear" w:color="auto" w:fill="auto"/>
            <w:vAlign w:val="center"/>
          </w:tcPr>
          <w:p w:rsidR="00BB28C8" w:rsidRPr="00A22E7D" w:rsidRDefault="00BB28C8" w:rsidP="00075F82">
            <w:pPr>
              <w:pStyle w:val="af4"/>
              <w:widowControl w:val="0"/>
              <w:spacing w:before="0" w:beforeAutospacing="0" w:after="0" w:afterAutospacing="0" w:line="360" w:lineRule="auto"/>
              <w:ind w:firstLine="567"/>
              <w:jc w:val="center"/>
              <w:rPr>
                <w:rFonts w:ascii="GHEA Grapalat" w:hAnsi="GHEA Grapalat"/>
                <w:sz w:val="20"/>
                <w:szCs w:val="20"/>
              </w:rPr>
            </w:pPr>
            <w:r w:rsidRPr="00A22E7D">
              <w:rPr>
                <w:rFonts w:ascii="GHEA Grapalat" w:hAnsi="GHEA Grapalat"/>
                <w:sz w:val="20"/>
                <w:szCs w:val="20"/>
              </w:rPr>
              <w:t>№</w:t>
            </w:r>
          </w:p>
        </w:tc>
        <w:tc>
          <w:tcPr>
            <w:tcW w:w="11014" w:type="dxa"/>
            <w:gridSpan w:val="8"/>
            <w:shd w:val="clear" w:color="auto" w:fill="auto"/>
            <w:vAlign w:val="center"/>
          </w:tcPr>
          <w:p w:rsidR="00BB28C8" w:rsidRPr="00A22E7D" w:rsidRDefault="00BB28C8" w:rsidP="003D21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22E7D">
              <w:rPr>
                <w:rFonts w:ascii="GHEA Grapalat" w:hAnsi="GHEA Grapalat"/>
                <w:sz w:val="20"/>
                <w:szCs w:val="20"/>
              </w:rPr>
              <w:t>Выполненные работы</w:t>
            </w:r>
          </w:p>
        </w:tc>
      </w:tr>
      <w:tr w:rsidR="00BB28C8" w:rsidRPr="00A22E7D" w:rsidTr="003D2146">
        <w:trPr>
          <w:trHeight w:val="152"/>
          <w:jc w:val="center"/>
        </w:trPr>
        <w:tc>
          <w:tcPr>
            <w:tcW w:w="379" w:type="dxa"/>
            <w:vMerge/>
            <w:shd w:val="clear" w:color="auto" w:fill="auto"/>
          </w:tcPr>
          <w:p w:rsidR="00BB28C8" w:rsidRPr="00A22E7D" w:rsidRDefault="00BB28C8" w:rsidP="003D2146">
            <w:pPr>
              <w:pStyle w:val="af4"/>
              <w:widowControl w:val="0"/>
              <w:spacing w:before="0" w:beforeAutospacing="0" w:after="160" w:afterAutospacing="0" w:line="360" w:lineRule="auto"/>
              <w:ind w:firstLine="567"/>
              <w:jc w:val="center"/>
              <w:rPr>
                <w:rFonts w:ascii="GHEA Grapalat" w:hAnsi="GHEA Grapalat"/>
                <w:sz w:val="20"/>
                <w:szCs w:val="20"/>
              </w:rPr>
            </w:pPr>
          </w:p>
        </w:tc>
        <w:tc>
          <w:tcPr>
            <w:tcW w:w="1248" w:type="dxa"/>
            <w:vMerge w:val="restart"/>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наименование</w:t>
            </w:r>
          </w:p>
        </w:tc>
        <w:tc>
          <w:tcPr>
            <w:tcW w:w="1533" w:type="dxa"/>
            <w:vMerge w:val="restart"/>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краткое изложение технической характеристики</w:t>
            </w:r>
          </w:p>
        </w:tc>
        <w:tc>
          <w:tcPr>
            <w:tcW w:w="3103" w:type="dxa"/>
            <w:gridSpan w:val="2"/>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количественный показатель</w:t>
            </w:r>
          </w:p>
        </w:tc>
        <w:tc>
          <w:tcPr>
            <w:tcW w:w="3167" w:type="dxa"/>
            <w:gridSpan w:val="2"/>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срок исполнения</w:t>
            </w:r>
          </w:p>
        </w:tc>
        <w:tc>
          <w:tcPr>
            <w:tcW w:w="1087" w:type="dxa"/>
            <w:vMerge w:val="restart"/>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сумма, подлежащая уплате (тыс. драмов)</w:t>
            </w:r>
          </w:p>
        </w:tc>
        <w:tc>
          <w:tcPr>
            <w:tcW w:w="876" w:type="dxa"/>
            <w:vMerge w:val="restart"/>
            <w:shd w:val="clear" w:color="auto" w:fill="auto"/>
            <w:vAlign w:val="center"/>
          </w:tcPr>
          <w:p w:rsidR="00BB28C8" w:rsidRPr="00A22E7D" w:rsidRDefault="00BB28C8" w:rsidP="003D2146">
            <w:pPr>
              <w:pStyle w:val="af4"/>
              <w:widowControl w:val="0"/>
              <w:spacing w:before="0" w:beforeAutospacing="0" w:after="120" w:afterAutospacing="0"/>
              <w:ind w:left="-82" w:right="-118"/>
              <w:jc w:val="center"/>
              <w:rPr>
                <w:rFonts w:ascii="GHEA Grapalat" w:hAnsi="GHEA Grapalat"/>
                <w:sz w:val="20"/>
                <w:szCs w:val="20"/>
              </w:rPr>
            </w:pPr>
            <w:r w:rsidRPr="00A22E7D">
              <w:rPr>
                <w:rFonts w:ascii="GHEA Grapalat" w:hAnsi="GHEA Grapalat"/>
                <w:sz w:val="20"/>
                <w:szCs w:val="20"/>
              </w:rPr>
              <w:t>срок оплаты (по графику оплаты)</w:t>
            </w:r>
          </w:p>
        </w:tc>
      </w:tr>
      <w:tr w:rsidR="00BB28C8" w:rsidRPr="00A22E7D" w:rsidTr="003D2146">
        <w:trPr>
          <w:trHeight w:val="152"/>
          <w:jc w:val="center"/>
        </w:trPr>
        <w:tc>
          <w:tcPr>
            <w:tcW w:w="379" w:type="dxa"/>
            <w:vMerge/>
            <w:tcBorders>
              <w:bottom w:val="single" w:sz="4" w:space="0" w:color="auto"/>
            </w:tcBorders>
            <w:shd w:val="clear" w:color="auto" w:fill="auto"/>
          </w:tcPr>
          <w:p w:rsidR="00BB28C8" w:rsidRPr="00A22E7D" w:rsidRDefault="00BB28C8" w:rsidP="003D2146">
            <w:pPr>
              <w:pStyle w:val="af4"/>
              <w:widowControl w:val="0"/>
              <w:spacing w:before="0" w:beforeAutospacing="0" w:after="160" w:afterAutospacing="0" w:line="360" w:lineRule="auto"/>
              <w:ind w:firstLine="567"/>
              <w:jc w:val="center"/>
              <w:rPr>
                <w:rFonts w:ascii="GHEA Grapalat" w:hAnsi="GHEA Grapalat"/>
                <w:sz w:val="20"/>
                <w:szCs w:val="20"/>
              </w:rPr>
            </w:pPr>
          </w:p>
        </w:tc>
        <w:tc>
          <w:tcPr>
            <w:tcW w:w="1248" w:type="dxa"/>
            <w:vMerge/>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vMerge/>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A22E7D">
              <w:rPr>
                <w:rFonts w:ascii="GHEA Grapalat" w:hAnsi="GHEA Grapalat"/>
                <w:sz w:val="20"/>
                <w:szCs w:val="20"/>
              </w:rPr>
              <w:t>по графику закупки, утвержденному Договором</w:t>
            </w:r>
          </w:p>
        </w:tc>
        <w:tc>
          <w:tcPr>
            <w:tcW w:w="1188" w:type="dxa"/>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A22E7D">
              <w:rPr>
                <w:rFonts w:ascii="GHEA Grapalat" w:hAnsi="GHEA Grapalat"/>
                <w:sz w:val="20"/>
                <w:szCs w:val="20"/>
              </w:rPr>
              <w:t>фактический</w:t>
            </w:r>
          </w:p>
        </w:tc>
        <w:tc>
          <w:tcPr>
            <w:tcW w:w="1960" w:type="dxa"/>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A22E7D">
              <w:rPr>
                <w:rFonts w:ascii="GHEA Grapalat" w:hAnsi="GHEA Grapalat"/>
                <w:sz w:val="20"/>
                <w:szCs w:val="20"/>
              </w:rPr>
              <w:t>по графику закупки, утвержденному Договором</w:t>
            </w:r>
          </w:p>
        </w:tc>
        <w:tc>
          <w:tcPr>
            <w:tcW w:w="1207" w:type="dxa"/>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ind w:left="-105" w:right="-72"/>
              <w:jc w:val="center"/>
              <w:rPr>
                <w:rFonts w:ascii="GHEA Grapalat" w:hAnsi="GHEA Grapalat"/>
                <w:sz w:val="20"/>
                <w:szCs w:val="20"/>
              </w:rPr>
            </w:pPr>
            <w:r w:rsidRPr="00A22E7D">
              <w:rPr>
                <w:rFonts w:ascii="GHEA Grapalat" w:hAnsi="GHEA Grapalat"/>
                <w:sz w:val="20"/>
                <w:szCs w:val="20"/>
              </w:rPr>
              <w:t>фактический</w:t>
            </w:r>
          </w:p>
        </w:tc>
        <w:tc>
          <w:tcPr>
            <w:tcW w:w="1087" w:type="dxa"/>
            <w:vMerge/>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vMerge/>
            <w:tcBorders>
              <w:bottom w:val="single" w:sz="4" w:space="0" w:color="auto"/>
            </w:tcBorders>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r>
      <w:tr w:rsidR="00BB28C8" w:rsidRPr="00A22E7D" w:rsidTr="003D2146">
        <w:trPr>
          <w:trHeight w:val="515"/>
          <w:jc w:val="center"/>
        </w:trPr>
        <w:tc>
          <w:tcPr>
            <w:tcW w:w="379" w:type="dxa"/>
            <w:shd w:val="clear" w:color="auto" w:fill="auto"/>
            <w:vAlign w:val="center"/>
          </w:tcPr>
          <w:p w:rsidR="00BB28C8" w:rsidRPr="00A22E7D" w:rsidRDefault="00BB28C8" w:rsidP="003D2146">
            <w:pPr>
              <w:pStyle w:val="af4"/>
              <w:widowControl w:val="0"/>
              <w:spacing w:before="0" w:beforeAutospacing="0" w:after="160" w:afterAutospacing="0" w:line="360" w:lineRule="auto"/>
              <w:ind w:firstLine="567"/>
              <w:jc w:val="center"/>
              <w:rPr>
                <w:rFonts w:ascii="GHEA Grapalat" w:hAnsi="GHEA Grapalat"/>
                <w:sz w:val="20"/>
                <w:szCs w:val="20"/>
              </w:rPr>
            </w:pPr>
          </w:p>
        </w:tc>
        <w:tc>
          <w:tcPr>
            <w:tcW w:w="1248"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vAlign w:val="center"/>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r>
      <w:tr w:rsidR="00BB28C8" w:rsidRPr="00A22E7D" w:rsidTr="003D2146">
        <w:trPr>
          <w:trHeight w:val="515"/>
          <w:jc w:val="center"/>
        </w:trPr>
        <w:tc>
          <w:tcPr>
            <w:tcW w:w="379" w:type="dxa"/>
            <w:shd w:val="clear" w:color="auto" w:fill="auto"/>
          </w:tcPr>
          <w:p w:rsidR="00BB28C8" w:rsidRPr="00A22E7D" w:rsidRDefault="00BB28C8" w:rsidP="003D2146">
            <w:pPr>
              <w:pStyle w:val="af4"/>
              <w:widowControl w:val="0"/>
              <w:spacing w:before="0" w:beforeAutospacing="0" w:after="160" w:afterAutospacing="0" w:line="360" w:lineRule="auto"/>
              <w:ind w:firstLine="567"/>
              <w:jc w:val="center"/>
              <w:rPr>
                <w:rFonts w:ascii="GHEA Grapalat" w:hAnsi="GHEA Grapalat"/>
                <w:sz w:val="20"/>
                <w:szCs w:val="20"/>
              </w:rPr>
            </w:pPr>
          </w:p>
        </w:tc>
        <w:tc>
          <w:tcPr>
            <w:tcW w:w="1248"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533"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915"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188"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960"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207"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1087"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c>
          <w:tcPr>
            <w:tcW w:w="876" w:type="dxa"/>
            <w:shd w:val="clear" w:color="auto" w:fill="auto"/>
          </w:tcPr>
          <w:p w:rsidR="00BB28C8" w:rsidRPr="00A22E7D" w:rsidRDefault="00BB28C8" w:rsidP="003D2146">
            <w:pPr>
              <w:pStyle w:val="af4"/>
              <w:widowControl w:val="0"/>
              <w:tabs>
                <w:tab w:val="left" w:pos="916"/>
              </w:tabs>
              <w:spacing w:before="0" w:beforeAutospacing="0" w:after="120" w:afterAutospacing="0"/>
              <w:jc w:val="center"/>
              <w:rPr>
                <w:rFonts w:ascii="GHEA Grapalat" w:hAnsi="GHEA Grapalat"/>
                <w:sz w:val="20"/>
                <w:szCs w:val="20"/>
              </w:rPr>
            </w:pPr>
          </w:p>
        </w:tc>
      </w:tr>
    </w:tbl>
    <w:p w:rsidR="00BB28C8" w:rsidRPr="00A22E7D" w:rsidRDefault="00BB28C8" w:rsidP="00075F82">
      <w:pPr>
        <w:widowControl w:val="0"/>
        <w:spacing w:after="160"/>
        <w:ind w:firstLine="567"/>
        <w:jc w:val="both"/>
        <w:rPr>
          <w:rFonts w:ascii="GHEA Grapalat" w:hAnsi="GHEA Grapalat"/>
          <w:iCs/>
          <w:snapToGrid w:val="0"/>
          <w:color w:val="000000"/>
          <w:sz w:val="20"/>
          <w:szCs w:val="20"/>
        </w:rPr>
      </w:pPr>
      <w:r w:rsidRPr="00A22E7D">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BB28C8" w:rsidRPr="00A22E7D" w:rsidRDefault="00BB28C8" w:rsidP="00BB28C8">
      <w:pPr>
        <w:widowControl w:val="0"/>
        <w:spacing w:after="160" w:line="360" w:lineRule="auto"/>
        <w:ind w:firstLine="567"/>
        <w:jc w:val="both"/>
        <w:rPr>
          <w:rFonts w:ascii="GHEA Grapalat" w:hAnsi="GHEA Grapalat"/>
          <w:b/>
          <w:iCs/>
          <w:snapToGrid w:val="0"/>
          <w:color w:val="000000"/>
          <w:sz w:val="20"/>
          <w:szCs w:val="20"/>
        </w:rPr>
      </w:pPr>
    </w:p>
    <w:tbl>
      <w:tblPr>
        <w:tblW w:w="9704" w:type="dxa"/>
        <w:jc w:val="center"/>
        <w:tblCellSpacing w:w="7" w:type="dxa"/>
        <w:tblCellMar>
          <w:left w:w="0" w:type="dxa"/>
          <w:right w:w="0" w:type="dxa"/>
        </w:tblCellMar>
        <w:tblLook w:val="0000"/>
      </w:tblPr>
      <w:tblGrid>
        <w:gridCol w:w="4852"/>
        <w:gridCol w:w="4852"/>
      </w:tblGrid>
      <w:tr w:rsidR="00BB28C8" w:rsidRPr="00A22E7D" w:rsidTr="003D2146">
        <w:trPr>
          <w:trHeight w:val="266"/>
          <w:tblCellSpacing w:w="7" w:type="dxa"/>
          <w:jc w:val="center"/>
        </w:trPr>
        <w:tc>
          <w:tcPr>
            <w:tcW w:w="0" w:type="auto"/>
            <w:vAlign w:val="center"/>
          </w:tcPr>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 xml:space="preserve">Работу сдал </w:t>
            </w:r>
          </w:p>
        </w:tc>
        <w:tc>
          <w:tcPr>
            <w:tcW w:w="0" w:type="auto"/>
            <w:vAlign w:val="center"/>
          </w:tcPr>
          <w:p w:rsidR="00BB28C8" w:rsidRPr="00A22E7D" w:rsidRDefault="00BB28C8" w:rsidP="00075F82">
            <w:pPr>
              <w:widowControl w:val="0"/>
              <w:jc w:val="center"/>
              <w:rPr>
                <w:rFonts w:ascii="GHEA Grapalat" w:hAnsi="GHEA Grapalat"/>
                <w:b/>
                <w:iCs/>
                <w:color w:val="000000"/>
                <w:sz w:val="20"/>
                <w:szCs w:val="20"/>
              </w:rPr>
            </w:pPr>
            <w:r w:rsidRPr="00A22E7D">
              <w:rPr>
                <w:rFonts w:ascii="GHEA Grapalat" w:hAnsi="GHEA Grapalat"/>
                <w:b/>
                <w:color w:val="000000"/>
                <w:sz w:val="20"/>
                <w:szCs w:val="20"/>
              </w:rPr>
              <w:t>Работу принял</w:t>
            </w:r>
          </w:p>
        </w:tc>
      </w:tr>
      <w:tr w:rsidR="00BB28C8" w:rsidRPr="00A22E7D" w:rsidTr="003D2146">
        <w:trPr>
          <w:trHeight w:val="473"/>
          <w:tblCellSpacing w:w="7" w:type="dxa"/>
          <w:jc w:val="center"/>
        </w:trPr>
        <w:tc>
          <w:tcPr>
            <w:tcW w:w="0" w:type="auto"/>
            <w:vAlign w:val="center"/>
          </w:tcPr>
          <w:p w:rsidR="00BB28C8" w:rsidRPr="00A22E7D" w:rsidRDefault="00BB28C8" w:rsidP="00075F82">
            <w:pPr>
              <w:widowControl w:val="0"/>
              <w:jc w:val="center"/>
              <w:rPr>
                <w:rFonts w:ascii="GHEA Grapalat" w:hAnsi="GHEA Grapalat"/>
                <w:iCs/>
                <w:sz w:val="20"/>
                <w:szCs w:val="20"/>
                <w:lang w:val="en-US"/>
              </w:rPr>
            </w:pPr>
            <w:r w:rsidRPr="00A22E7D">
              <w:rPr>
                <w:rFonts w:ascii="GHEA Grapalat" w:hAnsi="GHEA Grapalat"/>
                <w:sz w:val="20"/>
                <w:szCs w:val="20"/>
              </w:rPr>
              <w:t>___________________________</w:t>
            </w:r>
          </w:p>
          <w:p w:rsidR="00BB28C8" w:rsidRPr="00A22E7D" w:rsidRDefault="00BB28C8" w:rsidP="00075F82">
            <w:pPr>
              <w:widowControl w:val="0"/>
              <w:jc w:val="center"/>
              <w:rPr>
                <w:rFonts w:ascii="GHEA Grapalat" w:hAnsi="GHEA Grapalat"/>
                <w:iCs/>
                <w:sz w:val="20"/>
                <w:szCs w:val="20"/>
                <w:vertAlign w:val="superscript"/>
              </w:rPr>
            </w:pPr>
            <w:r w:rsidRPr="00A22E7D">
              <w:rPr>
                <w:rFonts w:ascii="GHEA Grapalat" w:hAnsi="GHEA Grapalat"/>
                <w:sz w:val="20"/>
                <w:szCs w:val="20"/>
                <w:vertAlign w:val="superscript"/>
              </w:rPr>
              <w:t xml:space="preserve">подпись </w:t>
            </w:r>
          </w:p>
        </w:tc>
        <w:tc>
          <w:tcPr>
            <w:tcW w:w="0" w:type="auto"/>
            <w:vAlign w:val="center"/>
          </w:tcPr>
          <w:p w:rsidR="00BB28C8" w:rsidRPr="00A22E7D" w:rsidRDefault="00BB28C8" w:rsidP="00075F82">
            <w:pPr>
              <w:widowControl w:val="0"/>
              <w:jc w:val="center"/>
              <w:rPr>
                <w:rFonts w:ascii="GHEA Grapalat" w:hAnsi="GHEA Grapalat"/>
                <w:iCs/>
                <w:sz w:val="20"/>
                <w:szCs w:val="20"/>
              </w:rPr>
            </w:pPr>
            <w:r w:rsidRPr="00A22E7D">
              <w:rPr>
                <w:rFonts w:ascii="GHEA Grapalat" w:hAnsi="GHEA Grapalat"/>
                <w:sz w:val="20"/>
                <w:szCs w:val="20"/>
              </w:rPr>
              <w:t>___________________________</w:t>
            </w:r>
          </w:p>
          <w:p w:rsidR="00BB28C8" w:rsidRPr="00A22E7D" w:rsidRDefault="00BB28C8" w:rsidP="00075F82">
            <w:pPr>
              <w:widowControl w:val="0"/>
              <w:jc w:val="center"/>
              <w:rPr>
                <w:rFonts w:ascii="GHEA Grapalat" w:hAnsi="GHEA Grapalat"/>
                <w:iCs/>
                <w:sz w:val="20"/>
                <w:szCs w:val="20"/>
                <w:vertAlign w:val="superscript"/>
              </w:rPr>
            </w:pPr>
            <w:r w:rsidRPr="00A22E7D">
              <w:rPr>
                <w:rFonts w:ascii="GHEA Grapalat" w:hAnsi="GHEA Grapalat"/>
                <w:sz w:val="20"/>
                <w:szCs w:val="20"/>
                <w:vertAlign w:val="superscript"/>
              </w:rPr>
              <w:t xml:space="preserve">подпись </w:t>
            </w:r>
          </w:p>
        </w:tc>
      </w:tr>
      <w:tr w:rsidR="00BB28C8" w:rsidRPr="00A22E7D" w:rsidTr="003D2146">
        <w:trPr>
          <w:trHeight w:val="503"/>
          <w:tblCellSpacing w:w="7" w:type="dxa"/>
          <w:jc w:val="center"/>
        </w:trPr>
        <w:tc>
          <w:tcPr>
            <w:tcW w:w="0" w:type="auto"/>
            <w:vAlign w:val="center"/>
          </w:tcPr>
          <w:p w:rsidR="00BB28C8" w:rsidRPr="00A22E7D" w:rsidRDefault="00BB28C8" w:rsidP="00075F82">
            <w:pPr>
              <w:widowControl w:val="0"/>
              <w:jc w:val="center"/>
              <w:rPr>
                <w:rFonts w:ascii="GHEA Grapalat" w:hAnsi="GHEA Grapalat"/>
                <w:iCs/>
                <w:sz w:val="20"/>
                <w:szCs w:val="20"/>
                <w:lang w:val="en-US"/>
              </w:rPr>
            </w:pPr>
            <w:r w:rsidRPr="00A22E7D">
              <w:rPr>
                <w:rFonts w:ascii="GHEA Grapalat" w:hAnsi="GHEA Grapalat"/>
                <w:sz w:val="20"/>
                <w:szCs w:val="20"/>
              </w:rPr>
              <w:t>___________________________</w:t>
            </w:r>
          </w:p>
          <w:p w:rsidR="00BB28C8" w:rsidRPr="00A22E7D" w:rsidRDefault="00BB28C8" w:rsidP="00075F82">
            <w:pPr>
              <w:widowControl w:val="0"/>
              <w:jc w:val="center"/>
              <w:rPr>
                <w:rFonts w:ascii="GHEA Grapalat" w:hAnsi="GHEA Grapalat"/>
                <w:iCs/>
                <w:sz w:val="20"/>
                <w:szCs w:val="20"/>
                <w:vertAlign w:val="superscript"/>
              </w:rPr>
            </w:pPr>
            <w:r w:rsidRPr="00A22E7D">
              <w:rPr>
                <w:rFonts w:ascii="GHEA Grapalat" w:hAnsi="GHEA Grapalat"/>
                <w:sz w:val="20"/>
                <w:szCs w:val="20"/>
                <w:vertAlign w:val="superscript"/>
              </w:rPr>
              <w:t>фамилия, имя</w:t>
            </w:r>
          </w:p>
        </w:tc>
        <w:tc>
          <w:tcPr>
            <w:tcW w:w="0" w:type="auto"/>
            <w:vAlign w:val="center"/>
          </w:tcPr>
          <w:p w:rsidR="00BB28C8" w:rsidRPr="00A22E7D" w:rsidRDefault="00BB28C8" w:rsidP="00075F82">
            <w:pPr>
              <w:widowControl w:val="0"/>
              <w:jc w:val="center"/>
              <w:rPr>
                <w:rFonts w:ascii="GHEA Grapalat" w:hAnsi="GHEA Grapalat"/>
                <w:iCs/>
                <w:sz w:val="20"/>
                <w:szCs w:val="20"/>
              </w:rPr>
            </w:pPr>
            <w:r w:rsidRPr="00A22E7D">
              <w:rPr>
                <w:rFonts w:ascii="GHEA Grapalat" w:hAnsi="GHEA Grapalat"/>
                <w:sz w:val="20"/>
                <w:szCs w:val="20"/>
              </w:rPr>
              <w:t>___________________________</w:t>
            </w:r>
          </w:p>
          <w:p w:rsidR="00BB28C8" w:rsidRPr="00A22E7D" w:rsidRDefault="00BB28C8" w:rsidP="00075F82">
            <w:pPr>
              <w:widowControl w:val="0"/>
              <w:jc w:val="center"/>
              <w:rPr>
                <w:rFonts w:ascii="GHEA Grapalat" w:hAnsi="GHEA Grapalat"/>
                <w:iCs/>
                <w:sz w:val="20"/>
                <w:szCs w:val="20"/>
                <w:vertAlign w:val="superscript"/>
              </w:rPr>
            </w:pPr>
            <w:r w:rsidRPr="00A22E7D">
              <w:rPr>
                <w:rFonts w:ascii="GHEA Grapalat" w:hAnsi="GHEA Grapalat"/>
                <w:sz w:val="20"/>
                <w:szCs w:val="20"/>
                <w:vertAlign w:val="superscript"/>
              </w:rPr>
              <w:t>фамилия, имя</w:t>
            </w:r>
          </w:p>
        </w:tc>
      </w:tr>
      <w:tr w:rsidR="00BB28C8" w:rsidRPr="00A22E7D" w:rsidTr="003D2146">
        <w:trPr>
          <w:trHeight w:val="281"/>
          <w:tblCellSpacing w:w="7" w:type="dxa"/>
          <w:jc w:val="center"/>
        </w:trPr>
        <w:tc>
          <w:tcPr>
            <w:tcW w:w="0" w:type="auto"/>
            <w:vAlign w:val="center"/>
          </w:tcPr>
          <w:p w:rsidR="00BB28C8" w:rsidRPr="00A22E7D" w:rsidRDefault="00BB28C8" w:rsidP="00075F82">
            <w:pPr>
              <w:widowControl w:val="0"/>
              <w:jc w:val="center"/>
              <w:rPr>
                <w:rFonts w:ascii="GHEA Grapalat" w:hAnsi="GHEA Grapalat"/>
                <w:iCs/>
                <w:color w:val="000000"/>
                <w:sz w:val="16"/>
                <w:szCs w:val="16"/>
              </w:rPr>
            </w:pPr>
            <w:r w:rsidRPr="00A22E7D">
              <w:rPr>
                <w:rFonts w:ascii="GHEA Grapalat" w:hAnsi="GHEA Grapalat"/>
                <w:color w:val="000000"/>
                <w:sz w:val="16"/>
                <w:szCs w:val="16"/>
              </w:rPr>
              <w:t>М. П.</w:t>
            </w:r>
          </w:p>
        </w:tc>
        <w:tc>
          <w:tcPr>
            <w:tcW w:w="0" w:type="auto"/>
            <w:vAlign w:val="center"/>
          </w:tcPr>
          <w:p w:rsidR="00BB28C8" w:rsidRPr="00A22E7D" w:rsidRDefault="00BB28C8" w:rsidP="00075F82">
            <w:pPr>
              <w:widowControl w:val="0"/>
              <w:jc w:val="center"/>
              <w:rPr>
                <w:rFonts w:ascii="GHEA Grapalat" w:hAnsi="GHEA Grapalat"/>
                <w:iCs/>
                <w:color w:val="000000"/>
                <w:sz w:val="16"/>
                <w:szCs w:val="16"/>
              </w:rPr>
            </w:pPr>
            <w:r w:rsidRPr="00A22E7D">
              <w:rPr>
                <w:rFonts w:ascii="GHEA Grapalat" w:hAnsi="GHEA Grapalat"/>
                <w:color w:val="000000"/>
                <w:sz w:val="16"/>
                <w:szCs w:val="16"/>
              </w:rPr>
              <w:t>М. П.</w:t>
            </w:r>
          </w:p>
        </w:tc>
      </w:tr>
    </w:tbl>
    <w:p w:rsidR="00075F82" w:rsidRPr="00A22E7D" w:rsidRDefault="00075F82" w:rsidP="00075F82">
      <w:pPr>
        <w:widowControl w:val="0"/>
        <w:ind w:firstLine="567"/>
        <w:jc w:val="right"/>
        <w:rPr>
          <w:rFonts w:ascii="GHEA Grapalat" w:hAnsi="GHEA Grapalat"/>
          <w:i/>
          <w:sz w:val="16"/>
          <w:szCs w:val="16"/>
          <w:lang w:val="hy-AM"/>
        </w:rPr>
      </w:pPr>
    </w:p>
    <w:p w:rsidR="00075F82" w:rsidRPr="00A22E7D" w:rsidRDefault="00075F82" w:rsidP="00075F82">
      <w:pPr>
        <w:widowControl w:val="0"/>
        <w:ind w:firstLine="567"/>
        <w:jc w:val="right"/>
        <w:rPr>
          <w:rFonts w:ascii="GHEA Grapalat" w:hAnsi="GHEA Grapalat"/>
          <w:i/>
          <w:lang w:val="hy-AM"/>
        </w:rPr>
      </w:pPr>
    </w:p>
    <w:p w:rsidR="00FC3ABC" w:rsidRPr="00A22E7D" w:rsidRDefault="00FC3ABC" w:rsidP="00075F82">
      <w:pPr>
        <w:widowControl w:val="0"/>
        <w:ind w:firstLine="567"/>
        <w:jc w:val="right"/>
        <w:rPr>
          <w:rFonts w:ascii="GHEA Grapalat" w:hAnsi="GHEA Grapalat"/>
          <w:i/>
          <w:sz w:val="22"/>
          <w:szCs w:val="22"/>
        </w:rPr>
      </w:pPr>
    </w:p>
    <w:p w:rsidR="00FC3ABC" w:rsidRPr="00A22E7D" w:rsidRDefault="00FC3ABC" w:rsidP="00075F82">
      <w:pPr>
        <w:widowControl w:val="0"/>
        <w:ind w:firstLine="567"/>
        <w:jc w:val="right"/>
        <w:rPr>
          <w:rFonts w:ascii="GHEA Grapalat" w:hAnsi="GHEA Grapalat"/>
          <w:i/>
          <w:sz w:val="22"/>
          <w:szCs w:val="22"/>
        </w:rPr>
      </w:pPr>
    </w:p>
    <w:p w:rsidR="00FC3ABC" w:rsidRPr="00A22E7D" w:rsidRDefault="00FC3ABC" w:rsidP="00075F82">
      <w:pPr>
        <w:widowControl w:val="0"/>
        <w:ind w:firstLine="567"/>
        <w:jc w:val="right"/>
        <w:rPr>
          <w:rFonts w:ascii="GHEA Grapalat" w:hAnsi="GHEA Grapalat"/>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CD2405" w:rsidRPr="00A22E7D" w:rsidRDefault="00CD2405" w:rsidP="00075F82">
      <w:pPr>
        <w:widowControl w:val="0"/>
        <w:ind w:firstLine="567"/>
        <w:jc w:val="right"/>
        <w:rPr>
          <w:rFonts w:ascii="GHEA Grapalat" w:hAnsi="GHEA Grapalat"/>
          <w:b/>
          <w:i/>
          <w:sz w:val="22"/>
          <w:szCs w:val="22"/>
        </w:rPr>
      </w:pPr>
    </w:p>
    <w:p w:rsidR="00BB28C8" w:rsidRPr="00A22E7D" w:rsidRDefault="00BB28C8" w:rsidP="00075F82">
      <w:pPr>
        <w:widowControl w:val="0"/>
        <w:ind w:firstLine="567"/>
        <w:jc w:val="right"/>
        <w:rPr>
          <w:rFonts w:ascii="GHEA Grapalat" w:hAnsi="GHEA Grapalat" w:cs="Sylfaen"/>
          <w:b/>
          <w:i/>
          <w:sz w:val="22"/>
          <w:szCs w:val="22"/>
        </w:rPr>
      </w:pPr>
      <w:r w:rsidRPr="00A22E7D">
        <w:rPr>
          <w:rFonts w:ascii="GHEA Grapalat" w:hAnsi="GHEA Grapalat"/>
          <w:b/>
          <w:i/>
          <w:sz w:val="22"/>
          <w:szCs w:val="22"/>
        </w:rPr>
        <w:t>Приложение № 4.1</w:t>
      </w:r>
    </w:p>
    <w:p w:rsidR="00BB28C8" w:rsidRPr="00A22E7D" w:rsidRDefault="00BB28C8" w:rsidP="00075F82">
      <w:pPr>
        <w:widowControl w:val="0"/>
        <w:ind w:firstLine="567"/>
        <w:jc w:val="right"/>
        <w:rPr>
          <w:rFonts w:ascii="GHEA Grapalat" w:hAnsi="GHEA Grapalat" w:cs="Arial"/>
          <w:i/>
          <w:sz w:val="22"/>
          <w:szCs w:val="22"/>
        </w:rPr>
      </w:pPr>
      <w:r w:rsidRPr="00A22E7D">
        <w:rPr>
          <w:rFonts w:ascii="GHEA Grapalat" w:hAnsi="GHEA Grapalat"/>
          <w:b/>
          <w:i/>
          <w:sz w:val="22"/>
          <w:szCs w:val="22"/>
        </w:rPr>
        <w:t>к Договору под кодом</w:t>
      </w:r>
      <w:r w:rsidRPr="00A22E7D">
        <w:rPr>
          <w:rFonts w:ascii="GHEA Grapalat" w:hAnsi="GHEA Grapalat" w:cs="Arial"/>
          <w:i/>
          <w:sz w:val="22"/>
          <w:szCs w:val="22"/>
        </w:rPr>
        <w:br/>
      </w:r>
      <w:r w:rsidR="0012201F" w:rsidRPr="00A22E7D">
        <w:rPr>
          <w:rFonts w:ascii="GHEA Grapalat" w:hAnsi="GHEA Grapalat"/>
          <w:b/>
          <w:i/>
          <w:sz w:val="20"/>
          <w:szCs w:val="20"/>
        </w:rPr>
        <w:t>&lt;&lt;</w:t>
      </w:r>
      <w:r w:rsidR="004C59B0" w:rsidRPr="00A22E7D">
        <w:rPr>
          <w:rFonts w:ascii="GHEA Grapalat" w:hAnsi="GHEA Grapalat"/>
          <w:b/>
          <w:sz w:val="20"/>
          <w:szCs w:val="20"/>
          <w:lang w:val="hy-AM"/>
        </w:rPr>
        <w:t xml:space="preserve"> </w:t>
      </w:r>
      <w:r w:rsidR="005F4FE0" w:rsidRPr="00A22E7D">
        <w:rPr>
          <w:rFonts w:ascii="Arial" w:hAnsi="Arial" w:cs="Arial"/>
          <w:b/>
          <w:i/>
          <w:sz w:val="20"/>
          <w:szCs w:val="20"/>
        </w:rPr>
        <w:t>Ա</w:t>
      </w:r>
      <w:r w:rsidR="005F4FE0" w:rsidRPr="00A22E7D">
        <w:rPr>
          <w:rFonts w:ascii="GHEA Grapalat" w:hAnsi="GHEA Grapalat"/>
          <w:b/>
          <w:i/>
          <w:sz w:val="20"/>
          <w:szCs w:val="20"/>
        </w:rPr>
        <w:t>N9</w:t>
      </w:r>
      <w:r w:rsidR="005F4FE0" w:rsidRPr="00A22E7D">
        <w:rPr>
          <w:rFonts w:ascii="Arial" w:hAnsi="Arial" w:cs="Arial"/>
          <w:b/>
          <w:i/>
          <w:sz w:val="20"/>
          <w:szCs w:val="20"/>
        </w:rPr>
        <w:t>ՀԴ</w:t>
      </w:r>
      <w:r w:rsidR="005F4FE0" w:rsidRPr="00A22E7D">
        <w:rPr>
          <w:rFonts w:ascii="GHEA Grapalat" w:hAnsi="GHEA Grapalat"/>
          <w:b/>
          <w:i/>
          <w:sz w:val="20"/>
          <w:szCs w:val="20"/>
        </w:rPr>
        <w:t>-</w:t>
      </w:r>
      <w:r w:rsidR="005F4FE0" w:rsidRPr="00A22E7D">
        <w:rPr>
          <w:rFonts w:ascii="Arial" w:hAnsi="Arial" w:cs="Arial"/>
          <w:b/>
          <w:i/>
          <w:sz w:val="20"/>
          <w:szCs w:val="20"/>
        </w:rPr>
        <w:t>ԳՀԱՇՁԲ</w:t>
      </w:r>
      <w:r w:rsidR="005F4FE0" w:rsidRPr="00A22E7D">
        <w:rPr>
          <w:rFonts w:ascii="GHEA Grapalat" w:hAnsi="GHEA Grapalat"/>
          <w:b/>
          <w:i/>
          <w:sz w:val="20"/>
          <w:szCs w:val="20"/>
        </w:rPr>
        <w:t xml:space="preserve">-25/01 </w:t>
      </w:r>
      <w:r w:rsidR="0012201F" w:rsidRPr="00A22E7D">
        <w:rPr>
          <w:rFonts w:ascii="GHEA Grapalat" w:hAnsi="GHEA Grapalat"/>
          <w:b/>
          <w:i/>
          <w:sz w:val="20"/>
          <w:szCs w:val="20"/>
        </w:rPr>
        <w:t>&gt;&gt;</w:t>
      </w:r>
      <w:r w:rsidR="0012201F" w:rsidRPr="00A22E7D">
        <w:rPr>
          <w:rFonts w:ascii="GHEA Grapalat" w:hAnsi="GHEA Grapalat"/>
          <w:b/>
          <w:sz w:val="20"/>
          <w:szCs w:val="20"/>
        </w:rPr>
        <w:t xml:space="preserve">  </w:t>
      </w:r>
      <w:r w:rsidRPr="00A22E7D">
        <w:rPr>
          <w:rFonts w:ascii="GHEA Grapalat" w:hAnsi="GHEA Grapalat"/>
          <w:i/>
          <w:sz w:val="22"/>
          <w:szCs w:val="22"/>
        </w:rPr>
        <w:t xml:space="preserve">заключенному " </w:t>
      </w:r>
      <w:r w:rsidRPr="00A22E7D">
        <w:rPr>
          <w:rFonts w:ascii="GHEA Grapalat" w:hAnsi="GHEA Grapalat"/>
          <w:i/>
          <w:sz w:val="22"/>
          <w:szCs w:val="22"/>
        </w:rPr>
        <w:tab/>
        <w:t xml:space="preserve">"  </w:t>
      </w:r>
      <w:r w:rsidRPr="00A22E7D">
        <w:rPr>
          <w:rFonts w:ascii="GHEA Grapalat" w:hAnsi="GHEA Grapalat"/>
          <w:i/>
          <w:sz w:val="22"/>
          <w:szCs w:val="22"/>
        </w:rPr>
        <w:tab/>
        <w:t>20</w:t>
      </w:r>
      <w:r w:rsidRPr="00A22E7D">
        <w:rPr>
          <w:rFonts w:ascii="GHEA Grapalat" w:hAnsi="GHEA Grapalat"/>
          <w:i/>
          <w:sz w:val="22"/>
          <w:szCs w:val="22"/>
        </w:rPr>
        <w:tab/>
        <w:t>г.</w:t>
      </w:r>
    </w:p>
    <w:p w:rsidR="00BB28C8" w:rsidRPr="00A22E7D" w:rsidRDefault="00BB28C8" w:rsidP="00BB28C8">
      <w:pPr>
        <w:widowControl w:val="0"/>
        <w:spacing w:line="360" w:lineRule="auto"/>
        <w:jc w:val="center"/>
        <w:rPr>
          <w:rFonts w:ascii="GHEA Grapalat" w:hAnsi="GHEA Grapalat" w:cs="Sylfaen"/>
          <w:sz w:val="22"/>
          <w:szCs w:val="22"/>
          <w:lang w:val="hy-AM"/>
        </w:rPr>
      </w:pPr>
    </w:p>
    <w:p w:rsidR="00BB28C8" w:rsidRPr="00A22E7D" w:rsidRDefault="00BB28C8" w:rsidP="00BB28C8">
      <w:pPr>
        <w:widowControl w:val="0"/>
        <w:tabs>
          <w:tab w:val="left" w:pos="2250"/>
        </w:tabs>
        <w:spacing w:after="160" w:line="360" w:lineRule="auto"/>
        <w:jc w:val="center"/>
        <w:rPr>
          <w:rFonts w:ascii="GHEA Grapalat" w:hAnsi="GHEA Grapalat" w:cs="Sylfaen"/>
          <w:b/>
          <w:bCs/>
        </w:rPr>
      </w:pPr>
      <w:r w:rsidRPr="00A22E7D">
        <w:rPr>
          <w:rFonts w:ascii="GHEA Grapalat" w:hAnsi="GHEA Grapalat"/>
          <w:b/>
        </w:rPr>
        <w:t>АКТ №______</w:t>
      </w:r>
    </w:p>
    <w:p w:rsidR="00BB28C8" w:rsidRPr="00A22E7D" w:rsidRDefault="00BB28C8" w:rsidP="00075F82">
      <w:pPr>
        <w:widowControl w:val="0"/>
        <w:tabs>
          <w:tab w:val="left" w:pos="2250"/>
        </w:tabs>
        <w:jc w:val="center"/>
        <w:rPr>
          <w:rFonts w:ascii="GHEA Grapalat" w:hAnsi="GHEA Grapalat" w:cs="Sylfaen"/>
          <w:bCs/>
          <w:sz w:val="22"/>
          <w:szCs w:val="22"/>
        </w:rPr>
      </w:pPr>
      <w:r w:rsidRPr="00A22E7D">
        <w:rPr>
          <w:rFonts w:ascii="GHEA Grapalat" w:hAnsi="GHEA Grapalat"/>
          <w:sz w:val="22"/>
          <w:szCs w:val="22"/>
        </w:rPr>
        <w:t>относительно фиксирования факта сдачи Заказчику результата договора</w:t>
      </w:r>
    </w:p>
    <w:p w:rsidR="00BB28C8" w:rsidRPr="00A22E7D" w:rsidRDefault="00BB28C8" w:rsidP="00075F82">
      <w:pPr>
        <w:widowControl w:val="0"/>
        <w:tabs>
          <w:tab w:val="left" w:pos="360"/>
          <w:tab w:val="left" w:pos="540"/>
        </w:tabs>
        <w:ind w:firstLine="567"/>
        <w:jc w:val="both"/>
        <w:rPr>
          <w:rFonts w:ascii="GHEA Grapalat" w:hAnsi="GHEA Grapalat"/>
          <w:sz w:val="22"/>
          <w:szCs w:val="22"/>
        </w:rPr>
      </w:pPr>
    </w:p>
    <w:p w:rsidR="00BB28C8" w:rsidRPr="00A22E7D" w:rsidRDefault="00BB28C8" w:rsidP="00075F82">
      <w:pPr>
        <w:widowControl w:val="0"/>
        <w:jc w:val="both"/>
        <w:rPr>
          <w:rFonts w:ascii="GHEA Grapalat" w:hAnsi="GHEA Grapalat"/>
          <w:sz w:val="22"/>
          <w:szCs w:val="22"/>
        </w:rPr>
      </w:pPr>
      <w:r w:rsidRPr="00A22E7D">
        <w:rPr>
          <w:rFonts w:ascii="GHEA Grapalat" w:hAnsi="GHEA Grapalat"/>
          <w:sz w:val="22"/>
          <w:szCs w:val="22"/>
        </w:rPr>
        <w:t xml:space="preserve">Настоящим фиксируется, что в рамках договора закупки № ___________________, </w:t>
      </w:r>
    </w:p>
    <w:p w:rsidR="00BB28C8" w:rsidRPr="00A22E7D" w:rsidRDefault="00BB28C8" w:rsidP="00075F82">
      <w:pPr>
        <w:widowControl w:val="0"/>
        <w:ind w:left="6946"/>
        <w:jc w:val="center"/>
        <w:rPr>
          <w:rFonts w:ascii="GHEA Grapalat" w:hAnsi="GHEA Grapalat"/>
          <w:sz w:val="22"/>
          <w:szCs w:val="22"/>
          <w:vertAlign w:val="superscript"/>
        </w:rPr>
      </w:pPr>
      <w:r w:rsidRPr="00A22E7D">
        <w:rPr>
          <w:rFonts w:ascii="GHEA Grapalat" w:hAnsi="GHEA Grapalat"/>
          <w:sz w:val="22"/>
          <w:szCs w:val="22"/>
          <w:vertAlign w:val="superscript"/>
        </w:rPr>
        <w:t>номер договора</w:t>
      </w:r>
    </w:p>
    <w:p w:rsidR="00BB28C8" w:rsidRPr="00A22E7D" w:rsidRDefault="00BB28C8" w:rsidP="00075F82">
      <w:pPr>
        <w:widowControl w:val="0"/>
        <w:tabs>
          <w:tab w:val="left" w:pos="8789"/>
        </w:tabs>
        <w:jc w:val="both"/>
        <w:rPr>
          <w:rFonts w:ascii="GHEA Grapalat" w:hAnsi="GHEA Grapalat" w:cs="Sylfaen"/>
          <w:sz w:val="22"/>
          <w:szCs w:val="22"/>
        </w:rPr>
      </w:pPr>
      <w:r w:rsidRPr="00A22E7D">
        <w:rPr>
          <w:rFonts w:ascii="GHEA Grapalat" w:hAnsi="GHEA Grapalat"/>
          <w:sz w:val="22"/>
          <w:szCs w:val="22"/>
        </w:rPr>
        <w:t>заключенного _________________________________________________ 20</w:t>
      </w:r>
      <w:r w:rsidRPr="00A22E7D">
        <w:rPr>
          <w:rFonts w:ascii="GHEA Grapalat" w:hAnsi="GHEA Grapalat"/>
          <w:sz w:val="22"/>
          <w:szCs w:val="22"/>
        </w:rPr>
        <w:tab/>
        <w:t>г.</w:t>
      </w:r>
    </w:p>
    <w:p w:rsidR="00BB28C8" w:rsidRPr="00A22E7D" w:rsidRDefault="00BB28C8" w:rsidP="00075F82">
      <w:pPr>
        <w:widowControl w:val="0"/>
        <w:ind w:right="-360"/>
        <w:jc w:val="center"/>
        <w:rPr>
          <w:rFonts w:ascii="GHEA Grapalat" w:hAnsi="GHEA Grapalat" w:cs="Sylfaen"/>
          <w:sz w:val="22"/>
          <w:szCs w:val="22"/>
          <w:vertAlign w:val="superscript"/>
        </w:rPr>
      </w:pPr>
      <w:r w:rsidRPr="00A22E7D">
        <w:rPr>
          <w:rFonts w:ascii="GHEA Grapalat" w:hAnsi="GHEA Grapalat"/>
          <w:sz w:val="22"/>
          <w:szCs w:val="22"/>
          <w:vertAlign w:val="superscript"/>
        </w:rPr>
        <w:t>дата заключения договора</w:t>
      </w:r>
    </w:p>
    <w:p w:rsidR="00BB28C8" w:rsidRPr="00A22E7D" w:rsidRDefault="00BB28C8" w:rsidP="00075F82">
      <w:pPr>
        <w:widowControl w:val="0"/>
        <w:ind w:right="-357"/>
        <w:jc w:val="both"/>
        <w:rPr>
          <w:rFonts w:ascii="GHEA Grapalat" w:hAnsi="GHEA Grapalat" w:cs="Sylfaen"/>
          <w:sz w:val="22"/>
          <w:szCs w:val="22"/>
          <w:u w:val="single"/>
        </w:rPr>
      </w:pPr>
      <w:r w:rsidRPr="00A22E7D">
        <w:rPr>
          <w:rFonts w:ascii="GHEA Grapalat" w:hAnsi="GHEA Grapalat"/>
          <w:sz w:val="22"/>
          <w:szCs w:val="22"/>
        </w:rPr>
        <w:t>между __________ (далее — Заказчик) и _____________ (далее — Исполнитель),</w:t>
      </w:r>
    </w:p>
    <w:p w:rsidR="00BB28C8" w:rsidRPr="00A22E7D" w:rsidRDefault="00BB28C8" w:rsidP="00075F82">
      <w:pPr>
        <w:widowControl w:val="0"/>
        <w:tabs>
          <w:tab w:val="left" w:pos="4678"/>
        </w:tabs>
        <w:ind w:left="851" w:right="-1"/>
        <w:jc w:val="both"/>
        <w:rPr>
          <w:rFonts w:ascii="GHEA Grapalat" w:hAnsi="GHEA Grapalat" w:cs="Sylfaen"/>
          <w:sz w:val="22"/>
          <w:szCs w:val="22"/>
          <w:u w:val="single"/>
          <w:vertAlign w:val="superscript"/>
        </w:rPr>
      </w:pPr>
      <w:r w:rsidRPr="00A22E7D">
        <w:rPr>
          <w:rFonts w:ascii="GHEA Grapalat" w:hAnsi="GHEA Grapalat"/>
          <w:sz w:val="22"/>
          <w:szCs w:val="22"/>
          <w:vertAlign w:val="superscript"/>
        </w:rPr>
        <w:t xml:space="preserve">имя Заказчика </w:t>
      </w:r>
      <w:r w:rsidRPr="00A22E7D">
        <w:rPr>
          <w:rFonts w:ascii="GHEA Grapalat" w:hAnsi="GHEA Grapalat"/>
          <w:sz w:val="22"/>
          <w:szCs w:val="22"/>
          <w:vertAlign w:val="superscript"/>
        </w:rPr>
        <w:tab/>
        <w:t>имя Исполнителя</w:t>
      </w:r>
    </w:p>
    <w:p w:rsidR="00BB28C8" w:rsidRPr="00A22E7D" w:rsidRDefault="00BB28C8" w:rsidP="00075F82">
      <w:pPr>
        <w:widowControl w:val="0"/>
        <w:jc w:val="both"/>
        <w:rPr>
          <w:rFonts w:ascii="GHEA Grapalat" w:hAnsi="GHEA Grapalat" w:cs="Sylfaen"/>
          <w:sz w:val="22"/>
          <w:szCs w:val="22"/>
        </w:rPr>
      </w:pPr>
      <w:r w:rsidRPr="00A22E7D">
        <w:rPr>
          <w:rFonts w:ascii="GHEA Grapalat" w:hAnsi="GHEA Grapalat"/>
          <w:sz w:val="22"/>
          <w:szCs w:val="22"/>
        </w:rPr>
        <w:t>Исполнитель _____________ 20 г. с целью сдачи-приемки сдал Заказчику нижеуказанные работы:</w:t>
      </w:r>
    </w:p>
    <w:p w:rsidR="00BB28C8" w:rsidRPr="00A22E7D" w:rsidRDefault="00BB28C8" w:rsidP="00BB28C8">
      <w:pPr>
        <w:widowControl w:val="0"/>
        <w:tabs>
          <w:tab w:val="left" w:pos="360"/>
          <w:tab w:val="left" w:pos="540"/>
        </w:tabs>
        <w:spacing w:line="360" w:lineRule="auto"/>
        <w:ind w:firstLine="567"/>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28C8" w:rsidRPr="00A22E7D"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BB28C8" w:rsidRPr="00A22E7D" w:rsidRDefault="00BB28C8" w:rsidP="003D2146">
            <w:pPr>
              <w:widowControl w:val="0"/>
              <w:spacing w:after="120"/>
              <w:jc w:val="center"/>
              <w:rPr>
                <w:rFonts w:ascii="GHEA Grapalat" w:hAnsi="GHEA Grapalat" w:cs="Sylfaen"/>
                <w:bCs/>
                <w:sz w:val="16"/>
                <w:szCs w:val="16"/>
              </w:rPr>
            </w:pPr>
            <w:r w:rsidRPr="00A22E7D">
              <w:rPr>
                <w:rFonts w:ascii="GHEA Grapalat" w:hAnsi="GHEA Grapalat"/>
                <w:sz w:val="16"/>
                <w:szCs w:val="16"/>
              </w:rPr>
              <w:t>Работа</w:t>
            </w:r>
          </w:p>
        </w:tc>
      </w:tr>
      <w:tr w:rsidR="00BB28C8" w:rsidRPr="00A22E7D"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BB28C8" w:rsidRPr="00A22E7D" w:rsidRDefault="00BB28C8" w:rsidP="003D2146">
            <w:pPr>
              <w:widowControl w:val="0"/>
              <w:spacing w:after="120"/>
              <w:ind w:firstLine="567"/>
              <w:jc w:val="center"/>
              <w:rPr>
                <w:rFonts w:ascii="GHEA Grapalat" w:hAnsi="GHEA Grapalat"/>
                <w:sz w:val="16"/>
                <w:szCs w:val="16"/>
              </w:rPr>
            </w:pPr>
            <w:r w:rsidRPr="00A22E7D">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BB28C8" w:rsidRPr="00A22E7D" w:rsidRDefault="00BB28C8" w:rsidP="003D2146">
            <w:pPr>
              <w:widowControl w:val="0"/>
              <w:spacing w:after="120"/>
              <w:jc w:val="center"/>
              <w:rPr>
                <w:rFonts w:ascii="GHEA Grapalat" w:hAnsi="GHEA Grapalat"/>
                <w:sz w:val="16"/>
                <w:szCs w:val="16"/>
              </w:rPr>
            </w:pPr>
            <w:r w:rsidRPr="00A22E7D">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BB28C8" w:rsidRPr="00A22E7D" w:rsidRDefault="00BB28C8" w:rsidP="003D2146">
            <w:pPr>
              <w:widowControl w:val="0"/>
              <w:spacing w:after="120"/>
              <w:jc w:val="center"/>
              <w:rPr>
                <w:rFonts w:ascii="GHEA Grapalat" w:hAnsi="GHEA Grapalat"/>
                <w:sz w:val="16"/>
                <w:szCs w:val="16"/>
              </w:rPr>
            </w:pPr>
            <w:r w:rsidRPr="00A22E7D">
              <w:rPr>
                <w:rFonts w:ascii="GHEA Grapalat" w:hAnsi="GHEA Grapalat"/>
                <w:sz w:val="16"/>
                <w:szCs w:val="16"/>
              </w:rPr>
              <w:t>объем (фактический)</w:t>
            </w:r>
          </w:p>
        </w:tc>
      </w:tr>
      <w:tr w:rsidR="00BB28C8" w:rsidRPr="00A22E7D"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A22E7D"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A22E7D"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A22E7D" w:rsidRDefault="00BB28C8" w:rsidP="003D2146">
            <w:pPr>
              <w:widowControl w:val="0"/>
              <w:spacing w:after="120"/>
              <w:rPr>
                <w:rFonts w:ascii="GHEA Grapalat" w:hAnsi="GHEA Grapalat" w:cs="Sylfaen"/>
                <w:sz w:val="16"/>
                <w:szCs w:val="16"/>
              </w:rPr>
            </w:pPr>
          </w:p>
        </w:tc>
      </w:tr>
      <w:tr w:rsidR="00BB28C8" w:rsidRPr="00A22E7D"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BB28C8" w:rsidRPr="00A22E7D" w:rsidRDefault="00BB28C8" w:rsidP="003D2146">
            <w:pPr>
              <w:widowControl w:val="0"/>
              <w:spacing w:after="120"/>
              <w:ind w:firstLine="567"/>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rsidR="00BB28C8" w:rsidRPr="00A22E7D" w:rsidRDefault="00BB28C8" w:rsidP="003D2146">
            <w:pPr>
              <w:widowControl w:val="0"/>
              <w:spacing w:after="120"/>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rsidR="00BB28C8" w:rsidRPr="00A22E7D" w:rsidRDefault="00BB28C8" w:rsidP="003D2146">
            <w:pPr>
              <w:widowControl w:val="0"/>
              <w:spacing w:after="120"/>
              <w:rPr>
                <w:rFonts w:ascii="GHEA Grapalat" w:hAnsi="GHEA Grapalat" w:cs="Sylfaen"/>
                <w:sz w:val="16"/>
                <w:szCs w:val="16"/>
              </w:rPr>
            </w:pPr>
          </w:p>
        </w:tc>
      </w:tr>
    </w:tbl>
    <w:p w:rsidR="00075F82" w:rsidRPr="00A22E7D" w:rsidRDefault="00BB28C8" w:rsidP="00075F82">
      <w:pPr>
        <w:widowControl w:val="0"/>
        <w:tabs>
          <w:tab w:val="left" w:pos="360"/>
          <w:tab w:val="left" w:pos="540"/>
        </w:tabs>
        <w:spacing w:after="160" w:line="360" w:lineRule="auto"/>
        <w:ind w:firstLine="567"/>
        <w:jc w:val="both"/>
        <w:rPr>
          <w:rFonts w:ascii="GHEA Grapalat" w:hAnsi="GHEA Grapalat"/>
          <w:lang w:val="hy-AM"/>
        </w:rPr>
      </w:pPr>
      <w:r w:rsidRPr="00A22E7D">
        <w:rPr>
          <w:rFonts w:ascii="GHEA Grapalat" w:hAnsi="GHEA Grapalat"/>
          <w:sz w:val="22"/>
          <w:szCs w:val="22"/>
        </w:rPr>
        <w:t>Настоящий акт составлен в 2 экземплярах, каждой из с</w:t>
      </w:r>
      <w:r w:rsidR="00075F82" w:rsidRPr="00A22E7D">
        <w:rPr>
          <w:rFonts w:ascii="GHEA Grapalat" w:hAnsi="GHEA Grapalat"/>
          <w:sz w:val="22"/>
          <w:szCs w:val="22"/>
        </w:rPr>
        <w:t>торон предоставляется по одному</w:t>
      </w:r>
      <w:r w:rsidRPr="00A22E7D">
        <w:rPr>
          <w:rFonts w:ascii="GHEA Grapalat" w:hAnsi="GHEA Grapalat"/>
          <w:sz w:val="22"/>
          <w:szCs w:val="22"/>
        </w:rPr>
        <w:t>экземпляру.</w:t>
      </w:r>
    </w:p>
    <w:p w:rsidR="00BB28C8" w:rsidRPr="00A22E7D" w:rsidRDefault="00075F82" w:rsidP="00075F82">
      <w:pPr>
        <w:widowControl w:val="0"/>
        <w:tabs>
          <w:tab w:val="left" w:pos="360"/>
          <w:tab w:val="left" w:pos="540"/>
        </w:tabs>
        <w:spacing w:after="160" w:line="360" w:lineRule="auto"/>
        <w:ind w:firstLine="567"/>
        <w:jc w:val="both"/>
        <w:rPr>
          <w:rFonts w:ascii="GHEA Grapalat" w:hAnsi="GHEA Grapalat"/>
          <w:b/>
          <w:sz w:val="22"/>
          <w:szCs w:val="22"/>
        </w:rPr>
      </w:pPr>
      <w:r w:rsidRPr="00A22E7D">
        <w:rPr>
          <w:rFonts w:ascii="GHEA Grapalat" w:hAnsi="GHEA Grapalat"/>
          <w:b/>
          <w:lang w:val="hy-AM"/>
        </w:rPr>
        <w:t xml:space="preserve">                                                 </w:t>
      </w:r>
      <w:r w:rsidR="00BB28C8" w:rsidRPr="00A22E7D">
        <w:rPr>
          <w:rFonts w:ascii="GHEA Grapalat" w:hAnsi="GHEA Grapalat"/>
          <w:b/>
        </w:rPr>
        <w:t>СТОРОНЫ</w:t>
      </w:r>
    </w:p>
    <w:p w:rsidR="00BB28C8" w:rsidRPr="00A22E7D" w:rsidRDefault="00BB28C8" w:rsidP="00BB28C8">
      <w:pPr>
        <w:widowControl w:val="0"/>
        <w:tabs>
          <w:tab w:val="left" w:pos="360"/>
          <w:tab w:val="left" w:pos="540"/>
        </w:tabs>
        <w:spacing w:after="160" w:line="360" w:lineRule="auto"/>
        <w:jc w:val="center"/>
        <w:rPr>
          <w:rFonts w:ascii="GHEA Grapalat" w:hAnsi="GHEA Grapalat" w:cs="Sylfaen"/>
        </w:rPr>
      </w:pPr>
    </w:p>
    <w:tbl>
      <w:tblPr>
        <w:tblW w:w="0" w:type="auto"/>
        <w:tblLook w:val="00A0"/>
      </w:tblPr>
      <w:tblGrid>
        <w:gridCol w:w="4450"/>
        <w:gridCol w:w="4836"/>
      </w:tblGrid>
      <w:tr w:rsidR="00BB28C8" w:rsidRPr="00A22E7D" w:rsidTr="003D2146">
        <w:tc>
          <w:tcPr>
            <w:tcW w:w="4785" w:type="dxa"/>
          </w:tcPr>
          <w:p w:rsidR="00BB28C8" w:rsidRPr="00A22E7D" w:rsidRDefault="00BB28C8" w:rsidP="003D2146">
            <w:pPr>
              <w:widowControl w:val="0"/>
              <w:tabs>
                <w:tab w:val="left" w:pos="360"/>
                <w:tab w:val="left" w:pos="540"/>
              </w:tabs>
              <w:spacing w:after="160" w:line="360" w:lineRule="auto"/>
              <w:jc w:val="center"/>
              <w:rPr>
                <w:rFonts w:ascii="GHEA Grapalat" w:hAnsi="GHEA Grapalat" w:cs="Sylfaen"/>
                <w:b/>
                <w:bCs/>
              </w:rPr>
            </w:pPr>
            <w:r w:rsidRPr="00A22E7D">
              <w:rPr>
                <w:rFonts w:ascii="GHEA Grapalat" w:hAnsi="GHEA Grapalat"/>
                <w:b/>
              </w:rPr>
              <w:t>Передал</w:t>
            </w:r>
          </w:p>
        </w:tc>
        <w:tc>
          <w:tcPr>
            <w:tcW w:w="5223" w:type="dxa"/>
          </w:tcPr>
          <w:p w:rsidR="00BB28C8" w:rsidRPr="00A22E7D" w:rsidRDefault="00BB28C8" w:rsidP="003D2146">
            <w:pPr>
              <w:widowControl w:val="0"/>
              <w:tabs>
                <w:tab w:val="left" w:pos="360"/>
                <w:tab w:val="left" w:pos="540"/>
              </w:tabs>
              <w:spacing w:after="160" w:line="360" w:lineRule="auto"/>
              <w:jc w:val="center"/>
              <w:rPr>
                <w:rFonts w:ascii="GHEA Grapalat" w:hAnsi="GHEA Grapalat" w:cs="Sylfaen"/>
                <w:b/>
                <w:bCs/>
              </w:rPr>
            </w:pPr>
            <w:r w:rsidRPr="00A22E7D">
              <w:rPr>
                <w:rFonts w:ascii="GHEA Grapalat" w:hAnsi="GHEA Grapalat"/>
                <w:b/>
              </w:rPr>
              <w:t>Принял</w:t>
            </w:r>
          </w:p>
        </w:tc>
      </w:tr>
    </w:tbl>
    <w:p w:rsidR="00BB28C8" w:rsidRPr="00A22E7D" w:rsidRDefault="00BB28C8" w:rsidP="00BB28C8">
      <w:pPr>
        <w:widowControl w:val="0"/>
        <w:tabs>
          <w:tab w:val="left" w:pos="360"/>
          <w:tab w:val="left" w:pos="540"/>
        </w:tabs>
        <w:spacing w:after="160" w:line="360" w:lineRule="auto"/>
        <w:jc w:val="right"/>
        <w:rPr>
          <w:rFonts w:ascii="GHEA Grapalat" w:hAnsi="GHEA Grapalat" w:cs="Sylfaen"/>
        </w:rPr>
      </w:pPr>
      <w:r w:rsidRPr="00A22E7D">
        <w:rPr>
          <w:rFonts w:ascii="GHEA Grapalat" w:hAnsi="GHEA Grapalat"/>
        </w:rPr>
        <w:t>представитель, спроектировавший заявку:</w:t>
      </w:r>
    </w:p>
    <w:p w:rsidR="00BB28C8" w:rsidRPr="00A22E7D" w:rsidRDefault="00BB28C8" w:rsidP="00BB28C8">
      <w:pPr>
        <w:widowControl w:val="0"/>
        <w:spacing w:after="160" w:line="360" w:lineRule="auto"/>
        <w:jc w:val="center"/>
        <w:rPr>
          <w:rFonts w:ascii="GHEA Grapalat" w:hAnsi="GHEA Grapalat" w:cs="Sylfaen"/>
        </w:rPr>
      </w:pPr>
    </w:p>
    <w:tbl>
      <w:tblPr>
        <w:tblW w:w="9750" w:type="dxa"/>
        <w:jc w:val="center"/>
        <w:tblCellSpacing w:w="7" w:type="dxa"/>
        <w:tblCellMar>
          <w:left w:w="0" w:type="dxa"/>
          <w:right w:w="0" w:type="dxa"/>
        </w:tblCellMar>
        <w:tblLook w:val="04A0"/>
      </w:tblPr>
      <w:tblGrid>
        <w:gridCol w:w="4974"/>
        <w:gridCol w:w="4776"/>
      </w:tblGrid>
      <w:tr w:rsidR="00BB28C8" w:rsidRPr="00A22E7D" w:rsidTr="003D2146">
        <w:trPr>
          <w:tblCellSpacing w:w="7" w:type="dxa"/>
          <w:jc w:val="center"/>
        </w:trPr>
        <w:tc>
          <w:tcPr>
            <w:tcW w:w="0" w:type="auto"/>
            <w:vAlign w:val="center"/>
          </w:tcPr>
          <w:p w:rsidR="00BB28C8" w:rsidRPr="00A22E7D" w:rsidRDefault="00BB28C8" w:rsidP="003D2146">
            <w:pPr>
              <w:widowControl w:val="0"/>
              <w:jc w:val="center"/>
              <w:rPr>
                <w:rFonts w:ascii="GHEA Grapalat" w:hAnsi="GHEA Grapalat" w:cs="GHEA Grapalat"/>
                <w:color w:val="000000"/>
              </w:rPr>
            </w:pPr>
            <w:r w:rsidRPr="00A22E7D">
              <w:rPr>
                <w:rFonts w:ascii="GHEA Grapalat" w:hAnsi="GHEA Grapalat"/>
                <w:color w:val="000000"/>
              </w:rPr>
              <w:t xml:space="preserve">_________________________ </w:t>
            </w:r>
          </w:p>
          <w:p w:rsidR="00BB28C8" w:rsidRPr="00A22E7D" w:rsidRDefault="00BB28C8" w:rsidP="003D2146">
            <w:pPr>
              <w:widowControl w:val="0"/>
              <w:spacing w:after="160" w:line="360" w:lineRule="auto"/>
              <w:jc w:val="center"/>
              <w:rPr>
                <w:rFonts w:ascii="GHEA Grapalat" w:hAnsi="GHEA Grapalat" w:cs="GHEA Grapalat"/>
                <w:color w:val="000000"/>
                <w:vertAlign w:val="superscript"/>
              </w:rPr>
            </w:pPr>
            <w:r w:rsidRPr="00A22E7D">
              <w:rPr>
                <w:rFonts w:ascii="GHEA Grapalat" w:hAnsi="GHEA Grapalat"/>
                <w:color w:val="000000"/>
                <w:vertAlign w:val="superscript"/>
              </w:rPr>
              <w:lastRenderedPageBreak/>
              <w:t>фамилия, имя</w:t>
            </w:r>
          </w:p>
        </w:tc>
        <w:tc>
          <w:tcPr>
            <w:tcW w:w="0" w:type="auto"/>
            <w:vAlign w:val="center"/>
          </w:tcPr>
          <w:p w:rsidR="00BB28C8" w:rsidRPr="00A22E7D" w:rsidRDefault="00BB28C8" w:rsidP="003D2146">
            <w:pPr>
              <w:widowControl w:val="0"/>
              <w:jc w:val="center"/>
              <w:rPr>
                <w:rFonts w:ascii="GHEA Grapalat" w:hAnsi="GHEA Grapalat" w:cs="GHEA Grapalat"/>
                <w:color w:val="000000"/>
              </w:rPr>
            </w:pPr>
            <w:r w:rsidRPr="00A22E7D">
              <w:rPr>
                <w:rFonts w:ascii="GHEA Grapalat" w:hAnsi="GHEA Grapalat"/>
                <w:color w:val="000000"/>
              </w:rPr>
              <w:lastRenderedPageBreak/>
              <w:t>________________________</w:t>
            </w:r>
          </w:p>
          <w:p w:rsidR="00BB28C8" w:rsidRPr="00A22E7D" w:rsidRDefault="00BB28C8" w:rsidP="003D2146">
            <w:pPr>
              <w:widowControl w:val="0"/>
              <w:spacing w:after="160" w:line="360" w:lineRule="auto"/>
              <w:jc w:val="center"/>
              <w:rPr>
                <w:rFonts w:ascii="GHEA Grapalat" w:hAnsi="GHEA Grapalat" w:cs="GHEA Grapalat"/>
                <w:color w:val="000000"/>
                <w:vertAlign w:val="superscript"/>
              </w:rPr>
            </w:pPr>
            <w:r w:rsidRPr="00A22E7D">
              <w:rPr>
                <w:rFonts w:ascii="GHEA Grapalat" w:hAnsi="GHEA Grapalat"/>
                <w:color w:val="000000"/>
                <w:vertAlign w:val="superscript"/>
              </w:rPr>
              <w:lastRenderedPageBreak/>
              <w:t>фамилия, имя</w:t>
            </w:r>
          </w:p>
        </w:tc>
      </w:tr>
      <w:tr w:rsidR="00BB28C8" w:rsidRPr="00A22E7D" w:rsidTr="003D2146">
        <w:trPr>
          <w:tblCellSpacing w:w="7" w:type="dxa"/>
          <w:jc w:val="center"/>
        </w:trPr>
        <w:tc>
          <w:tcPr>
            <w:tcW w:w="0" w:type="auto"/>
            <w:vAlign w:val="center"/>
          </w:tcPr>
          <w:p w:rsidR="00BB28C8" w:rsidRPr="00A22E7D" w:rsidRDefault="00BB28C8" w:rsidP="003D2146">
            <w:pPr>
              <w:widowControl w:val="0"/>
              <w:jc w:val="center"/>
              <w:rPr>
                <w:rFonts w:ascii="GHEA Grapalat" w:hAnsi="GHEA Grapalat" w:cs="GHEA Grapalat"/>
                <w:color w:val="000000"/>
                <w:lang w:val="en-US"/>
              </w:rPr>
            </w:pPr>
            <w:r w:rsidRPr="00A22E7D">
              <w:rPr>
                <w:rFonts w:ascii="GHEA Grapalat" w:hAnsi="GHEA Grapalat"/>
                <w:color w:val="000000"/>
              </w:rPr>
              <w:lastRenderedPageBreak/>
              <w:t>_________________________</w:t>
            </w:r>
          </w:p>
          <w:p w:rsidR="00BB28C8" w:rsidRPr="00A22E7D" w:rsidRDefault="00BB28C8" w:rsidP="003D2146">
            <w:pPr>
              <w:widowControl w:val="0"/>
              <w:spacing w:after="160" w:line="360" w:lineRule="auto"/>
              <w:jc w:val="center"/>
              <w:rPr>
                <w:rFonts w:ascii="GHEA Grapalat" w:hAnsi="GHEA Grapalat" w:cs="GHEA Grapalat"/>
                <w:color w:val="000000"/>
                <w:vertAlign w:val="superscript"/>
                <w:lang w:val="en-US"/>
              </w:rPr>
            </w:pPr>
            <w:r w:rsidRPr="00A22E7D">
              <w:rPr>
                <w:rFonts w:ascii="GHEA Grapalat" w:hAnsi="GHEA Grapalat"/>
                <w:color w:val="000000"/>
                <w:vertAlign w:val="superscript"/>
              </w:rPr>
              <w:t>подпись</w:t>
            </w:r>
          </w:p>
        </w:tc>
        <w:tc>
          <w:tcPr>
            <w:tcW w:w="0" w:type="auto"/>
            <w:vAlign w:val="center"/>
          </w:tcPr>
          <w:p w:rsidR="00BB28C8" w:rsidRPr="00A22E7D" w:rsidRDefault="00BB28C8" w:rsidP="003D2146">
            <w:pPr>
              <w:widowControl w:val="0"/>
              <w:jc w:val="center"/>
              <w:rPr>
                <w:rFonts w:ascii="GHEA Grapalat" w:hAnsi="GHEA Grapalat" w:cs="GHEA Grapalat"/>
                <w:color w:val="000000"/>
                <w:lang w:val="en-US"/>
              </w:rPr>
            </w:pPr>
            <w:r w:rsidRPr="00A22E7D">
              <w:rPr>
                <w:rFonts w:ascii="GHEA Grapalat" w:hAnsi="GHEA Grapalat"/>
                <w:color w:val="000000"/>
              </w:rPr>
              <w:t>________________________</w:t>
            </w:r>
          </w:p>
          <w:p w:rsidR="00BB28C8" w:rsidRPr="00A22E7D" w:rsidRDefault="00BB28C8" w:rsidP="003D2146">
            <w:pPr>
              <w:widowControl w:val="0"/>
              <w:spacing w:after="160" w:line="360" w:lineRule="auto"/>
              <w:jc w:val="center"/>
              <w:rPr>
                <w:rFonts w:ascii="GHEA Grapalat" w:hAnsi="GHEA Grapalat" w:cs="GHEA Grapalat"/>
                <w:color w:val="000000"/>
                <w:vertAlign w:val="superscript"/>
              </w:rPr>
            </w:pPr>
            <w:r w:rsidRPr="00A22E7D">
              <w:rPr>
                <w:rFonts w:ascii="GHEA Grapalat" w:hAnsi="GHEA Grapalat"/>
                <w:color w:val="000000"/>
                <w:vertAlign w:val="superscript"/>
              </w:rPr>
              <w:t>подпись</w:t>
            </w:r>
          </w:p>
        </w:tc>
      </w:tr>
    </w:tbl>
    <w:p w:rsidR="00BB28C8" w:rsidRPr="00A22E7D" w:rsidRDefault="00BB28C8" w:rsidP="00BB28C8">
      <w:pPr>
        <w:widowControl w:val="0"/>
        <w:tabs>
          <w:tab w:val="left" w:pos="360"/>
          <w:tab w:val="left" w:pos="540"/>
        </w:tabs>
        <w:spacing w:after="160" w:line="360" w:lineRule="auto"/>
        <w:jc w:val="center"/>
        <w:rPr>
          <w:rFonts w:ascii="GHEA Grapalat" w:hAnsi="GHEA Grapalat" w:cs="Sylfaen"/>
          <w:b/>
          <w:bCs/>
        </w:rPr>
      </w:pPr>
    </w:p>
    <w:p w:rsidR="00BB28C8" w:rsidRPr="00A22E7D" w:rsidRDefault="00BB28C8" w:rsidP="00BB28C8">
      <w:pPr>
        <w:pStyle w:val="norm"/>
        <w:widowControl w:val="0"/>
        <w:spacing w:after="160" w:line="360" w:lineRule="auto"/>
        <w:ind w:firstLine="567"/>
        <w:jc w:val="center"/>
        <w:rPr>
          <w:rFonts w:ascii="GHEA Grapalat" w:hAnsi="GHEA Grapalat"/>
          <w:b/>
          <w:sz w:val="24"/>
          <w:szCs w:val="24"/>
        </w:rPr>
      </w:pPr>
    </w:p>
    <w:p w:rsidR="00684668" w:rsidRPr="00A22E7D" w:rsidRDefault="00684668">
      <w:pPr>
        <w:rPr>
          <w:rFonts w:ascii="GHEA Grapalat" w:hAnsi="GHEA Grapalat"/>
          <w:i/>
        </w:rPr>
      </w:pPr>
      <w:r w:rsidRPr="00A22E7D">
        <w:rPr>
          <w:rFonts w:ascii="GHEA Grapalat" w:hAnsi="GHEA Grapalat"/>
          <w:i/>
        </w:rPr>
        <w:br w:type="page"/>
      </w:r>
    </w:p>
    <w:p w:rsidR="00684668" w:rsidRPr="00A22E7D" w:rsidRDefault="00684668" w:rsidP="00684668">
      <w:pPr>
        <w:widowControl w:val="0"/>
        <w:jc w:val="right"/>
        <w:rPr>
          <w:rFonts w:ascii="GHEA Grapalat" w:hAnsi="GHEA Grapalat" w:cs="Sylfaen"/>
          <w:b/>
          <w:i/>
          <w:sz w:val="22"/>
          <w:szCs w:val="22"/>
        </w:rPr>
      </w:pPr>
      <w:r w:rsidRPr="00A22E7D">
        <w:rPr>
          <w:rFonts w:ascii="GHEA Grapalat" w:hAnsi="GHEA Grapalat"/>
          <w:b/>
          <w:i/>
          <w:sz w:val="22"/>
          <w:szCs w:val="22"/>
        </w:rPr>
        <w:lastRenderedPageBreak/>
        <w:t>Приложение № 5</w:t>
      </w:r>
    </w:p>
    <w:p w:rsidR="00684668" w:rsidRPr="00A22E7D" w:rsidRDefault="00684668" w:rsidP="00684668">
      <w:pPr>
        <w:widowControl w:val="0"/>
        <w:jc w:val="right"/>
        <w:rPr>
          <w:rFonts w:ascii="GHEA Grapalat" w:hAnsi="GHEA Grapalat" w:cs="Sylfaen"/>
          <w:i/>
          <w:sz w:val="22"/>
          <w:szCs w:val="22"/>
        </w:rPr>
      </w:pPr>
      <w:r w:rsidRPr="00A22E7D">
        <w:rPr>
          <w:rFonts w:ascii="GHEA Grapalat" w:hAnsi="GHEA Grapalat"/>
          <w:b/>
          <w:i/>
          <w:sz w:val="22"/>
          <w:szCs w:val="22"/>
        </w:rPr>
        <w:t>к Договору под кодом</w:t>
      </w:r>
      <w:r w:rsidRPr="00A22E7D">
        <w:rPr>
          <w:rFonts w:ascii="GHEA Grapalat" w:hAnsi="GHEA Grapalat"/>
          <w:b/>
          <w:i/>
          <w:sz w:val="22"/>
          <w:szCs w:val="22"/>
          <w:lang w:val="hy-AM"/>
        </w:rPr>
        <w:t xml:space="preserve"> </w:t>
      </w:r>
      <w:r w:rsidR="0012201F" w:rsidRPr="00A22E7D">
        <w:rPr>
          <w:rFonts w:ascii="GHEA Grapalat" w:hAnsi="GHEA Grapalat"/>
          <w:b/>
          <w:i/>
          <w:sz w:val="20"/>
          <w:szCs w:val="20"/>
        </w:rPr>
        <w:t>&lt;&lt;</w:t>
      </w:r>
      <w:r w:rsidR="004C59B0" w:rsidRPr="00A22E7D">
        <w:rPr>
          <w:rFonts w:ascii="GHEA Grapalat" w:hAnsi="GHEA Grapalat"/>
          <w:b/>
          <w:sz w:val="20"/>
          <w:szCs w:val="20"/>
          <w:lang w:val="hy-AM"/>
        </w:rPr>
        <w:t xml:space="preserve"> </w:t>
      </w:r>
      <w:r w:rsidR="005F4FE0" w:rsidRPr="00A22E7D">
        <w:rPr>
          <w:rFonts w:ascii="Arial" w:hAnsi="Arial" w:cs="Arial"/>
          <w:b/>
          <w:i/>
          <w:sz w:val="20"/>
          <w:szCs w:val="20"/>
        </w:rPr>
        <w:t>Ա</w:t>
      </w:r>
      <w:r w:rsidR="005F4FE0" w:rsidRPr="00A22E7D">
        <w:rPr>
          <w:rFonts w:ascii="GHEA Grapalat" w:hAnsi="GHEA Grapalat"/>
          <w:b/>
          <w:i/>
          <w:sz w:val="20"/>
          <w:szCs w:val="20"/>
        </w:rPr>
        <w:t>N9</w:t>
      </w:r>
      <w:r w:rsidR="005F4FE0" w:rsidRPr="00A22E7D">
        <w:rPr>
          <w:rFonts w:ascii="Arial" w:hAnsi="Arial" w:cs="Arial"/>
          <w:b/>
          <w:i/>
          <w:sz w:val="20"/>
          <w:szCs w:val="20"/>
        </w:rPr>
        <w:t>ՀԴ</w:t>
      </w:r>
      <w:r w:rsidR="005F4FE0" w:rsidRPr="00A22E7D">
        <w:rPr>
          <w:rFonts w:ascii="GHEA Grapalat" w:hAnsi="GHEA Grapalat"/>
          <w:b/>
          <w:i/>
          <w:sz w:val="20"/>
          <w:szCs w:val="20"/>
        </w:rPr>
        <w:t>-</w:t>
      </w:r>
      <w:r w:rsidR="005F4FE0" w:rsidRPr="00A22E7D">
        <w:rPr>
          <w:rFonts w:ascii="Arial" w:hAnsi="Arial" w:cs="Arial"/>
          <w:b/>
          <w:i/>
          <w:sz w:val="20"/>
          <w:szCs w:val="20"/>
        </w:rPr>
        <w:t>ԳՀԱՇՁԲ</w:t>
      </w:r>
      <w:r w:rsidR="005F4FE0" w:rsidRPr="00A22E7D">
        <w:rPr>
          <w:rFonts w:ascii="GHEA Grapalat" w:hAnsi="GHEA Grapalat"/>
          <w:b/>
          <w:i/>
          <w:sz w:val="20"/>
          <w:szCs w:val="20"/>
        </w:rPr>
        <w:t xml:space="preserve">-25/01 </w:t>
      </w:r>
      <w:r w:rsidR="0012201F" w:rsidRPr="00A22E7D">
        <w:rPr>
          <w:rFonts w:ascii="GHEA Grapalat" w:hAnsi="GHEA Grapalat"/>
          <w:b/>
          <w:i/>
          <w:sz w:val="20"/>
          <w:szCs w:val="20"/>
        </w:rPr>
        <w:t>&gt;&gt;</w:t>
      </w:r>
      <w:r w:rsidRPr="00A22E7D">
        <w:rPr>
          <w:rFonts w:ascii="GHEA Grapalat" w:hAnsi="GHEA Grapalat" w:cs="Sylfaen"/>
          <w:b/>
          <w:i/>
          <w:sz w:val="22"/>
          <w:szCs w:val="22"/>
        </w:rPr>
        <w:br/>
      </w:r>
      <w:r w:rsidRPr="00A22E7D">
        <w:rPr>
          <w:rFonts w:ascii="GHEA Grapalat" w:hAnsi="GHEA Grapalat"/>
          <w:i/>
          <w:sz w:val="22"/>
          <w:szCs w:val="22"/>
        </w:rPr>
        <w:t>заключенному "</w:t>
      </w:r>
      <w:r w:rsidRPr="00A22E7D">
        <w:rPr>
          <w:rFonts w:ascii="GHEA Grapalat" w:hAnsi="GHEA Grapalat"/>
          <w:i/>
          <w:sz w:val="22"/>
          <w:szCs w:val="22"/>
        </w:rPr>
        <w:tab/>
        <w:t xml:space="preserve"> "</w:t>
      </w:r>
      <w:r w:rsidRPr="00A22E7D">
        <w:rPr>
          <w:rFonts w:ascii="GHEA Grapalat" w:hAnsi="GHEA Grapalat"/>
          <w:i/>
          <w:sz w:val="22"/>
          <w:szCs w:val="22"/>
        </w:rPr>
        <w:tab/>
        <w:t>20</w:t>
      </w:r>
      <w:r w:rsidRPr="00A22E7D">
        <w:rPr>
          <w:rFonts w:ascii="GHEA Grapalat" w:hAnsi="GHEA Grapalat"/>
          <w:i/>
          <w:sz w:val="22"/>
          <w:szCs w:val="22"/>
        </w:rPr>
        <w:tab/>
        <w:t xml:space="preserve">  г.</w:t>
      </w:r>
    </w:p>
    <w:p w:rsidR="00684668" w:rsidRPr="00A22E7D" w:rsidRDefault="00684668" w:rsidP="00684668">
      <w:pPr>
        <w:jc w:val="center"/>
        <w:rPr>
          <w:rFonts w:ascii="GHEA Grapalat" w:hAnsi="GHEA Grapalat" w:cs="GHEA Grapalat"/>
        </w:rPr>
      </w:pPr>
    </w:p>
    <w:p w:rsidR="00684668" w:rsidRPr="00A22E7D" w:rsidRDefault="00684668" w:rsidP="00684668">
      <w:pPr>
        <w:jc w:val="center"/>
        <w:rPr>
          <w:rFonts w:ascii="GHEA Grapalat" w:hAnsi="GHEA Grapalat" w:cs="GHEA Grapalat"/>
          <w:b/>
        </w:rPr>
      </w:pPr>
      <w:r w:rsidRPr="00A22E7D">
        <w:rPr>
          <w:rFonts w:ascii="GHEA Grapalat" w:hAnsi="GHEA Grapalat" w:cs="GHEA Grapalat"/>
          <w:b/>
        </w:rPr>
        <w:t>УВЕДОМЛЕНИЕ</w:t>
      </w:r>
    </w:p>
    <w:p w:rsidR="00684668" w:rsidRPr="00A22E7D" w:rsidRDefault="00684668" w:rsidP="00684668">
      <w:pPr>
        <w:jc w:val="center"/>
        <w:rPr>
          <w:rFonts w:ascii="GHEA Grapalat" w:hAnsi="GHEA Grapalat" w:cs="GHEA Grapalat"/>
          <w:lang w:val="hy-AM"/>
        </w:rPr>
      </w:pPr>
    </w:p>
    <w:p w:rsidR="00684668" w:rsidRPr="00A22E7D" w:rsidRDefault="00684668" w:rsidP="00684668">
      <w:pPr>
        <w:rPr>
          <w:rFonts w:ascii="GHEA Grapalat" w:hAnsi="GHEA Grapalat" w:cs="Arial"/>
          <w:sz w:val="20"/>
          <w:szCs w:val="20"/>
          <w:lang w:val="es-ES"/>
        </w:rPr>
      </w:pPr>
      <w:r w:rsidRPr="00A22E7D">
        <w:rPr>
          <w:rFonts w:ascii="GHEA Grapalat" w:hAnsi="GHEA Grapalat"/>
          <w:u w:val="single"/>
          <w:lang w:val="es-ES"/>
        </w:rPr>
        <w:t xml:space="preserve">                                                             </w:t>
      </w:r>
      <w:r w:rsidRPr="00A22E7D">
        <w:rPr>
          <w:rFonts w:ascii="GHEA Grapalat" w:hAnsi="GHEA Grapalat"/>
          <w:u w:val="single"/>
          <w:lang w:val="es-ES"/>
        </w:rPr>
        <w:tab/>
      </w:r>
      <w:r w:rsidRPr="00A22E7D">
        <w:rPr>
          <w:rFonts w:ascii="GHEA Grapalat" w:hAnsi="GHEA Grapalat"/>
          <w:u w:val="single"/>
          <w:lang w:val="es-ES"/>
        </w:rPr>
        <w:tab/>
        <w:t xml:space="preserve">       </w:t>
      </w:r>
      <w:r w:rsidRPr="00A22E7D">
        <w:rPr>
          <w:rFonts w:ascii="GHEA Grapalat" w:hAnsi="GHEA Grapalat"/>
          <w:lang w:val="es-ES"/>
        </w:rPr>
        <w:t xml:space="preserve"> </w:t>
      </w:r>
      <w:r w:rsidRPr="00A22E7D">
        <w:rPr>
          <w:rFonts w:ascii="GHEA Grapalat" w:hAnsi="GHEA Grapalat"/>
        </w:rPr>
        <w:t>з</w:t>
      </w:r>
      <w:r w:rsidRPr="00A22E7D">
        <w:rPr>
          <w:rFonts w:ascii="GHEA Grapalat" w:hAnsi="GHEA Grapalat" w:cs="Sylfaen"/>
          <w:sz w:val="20"/>
          <w:szCs w:val="20"/>
        </w:rPr>
        <w:t>аявляет, что</w:t>
      </w:r>
      <w:r w:rsidRPr="00A22E7D">
        <w:rPr>
          <w:rFonts w:ascii="GHEA Grapalat" w:hAnsi="GHEA Grapalat" w:cs="Arial"/>
          <w:sz w:val="20"/>
          <w:szCs w:val="20"/>
        </w:rPr>
        <w:t>:</w:t>
      </w:r>
      <w:r w:rsidRPr="00A22E7D">
        <w:rPr>
          <w:rFonts w:ascii="GHEA Grapalat" w:hAnsi="GHEA Grapalat" w:cs="Arial"/>
          <w:sz w:val="20"/>
          <w:szCs w:val="20"/>
          <w:lang w:val="es-ES"/>
        </w:rPr>
        <w:t xml:space="preserve">  </w:t>
      </w:r>
    </w:p>
    <w:p w:rsidR="00684668" w:rsidRPr="00A22E7D" w:rsidRDefault="00684668" w:rsidP="00684668">
      <w:pPr>
        <w:rPr>
          <w:rFonts w:ascii="GHEA Grapalat" w:hAnsi="GHEA Grapalat" w:cs="Arial"/>
          <w:vertAlign w:val="superscript"/>
          <w:lang w:val="es-ES"/>
        </w:rPr>
      </w:pPr>
      <w:r w:rsidRPr="00A22E7D">
        <w:rPr>
          <w:rFonts w:ascii="GHEA Grapalat" w:hAnsi="GHEA Grapalat"/>
          <w:vertAlign w:val="superscript"/>
          <w:lang w:val="es-ES"/>
        </w:rPr>
        <w:t xml:space="preserve">               </w:t>
      </w:r>
      <w:r w:rsidRPr="00A22E7D">
        <w:rPr>
          <w:rFonts w:ascii="GHEA Grapalat" w:hAnsi="GHEA Grapalat"/>
          <w:lang w:val="es-ES"/>
        </w:rPr>
        <w:t xml:space="preserve">     </w:t>
      </w:r>
      <w:r w:rsidRPr="00A22E7D">
        <w:rPr>
          <w:rFonts w:ascii="GHEA Grapalat" w:hAnsi="GHEA Grapalat" w:cs="Sylfaen"/>
          <w:vertAlign w:val="superscript"/>
        </w:rPr>
        <w:t>название</w:t>
      </w:r>
      <w:r w:rsidRPr="00A22E7D">
        <w:rPr>
          <w:rFonts w:ascii="GHEA Grapalat" w:hAnsi="GHEA Grapalat" w:cs="Sylfaen"/>
          <w:vertAlign w:val="superscript"/>
          <w:lang w:val="es-ES"/>
        </w:rPr>
        <w:t xml:space="preserve"> финансового агента</w:t>
      </w:r>
    </w:p>
    <w:p w:rsidR="00684668" w:rsidRPr="00A22E7D" w:rsidRDefault="00684668" w:rsidP="00684668">
      <w:pPr>
        <w:rPr>
          <w:rFonts w:ascii="GHEA Grapalat" w:hAnsi="GHEA Grapalat"/>
          <w:vertAlign w:val="superscript"/>
          <w:lang w:val="es-ES"/>
        </w:rPr>
      </w:pPr>
    </w:p>
    <w:p w:rsidR="00684668" w:rsidRPr="00A22E7D" w:rsidRDefault="00684668" w:rsidP="006B4037">
      <w:pPr>
        <w:pStyle w:val="aff3"/>
        <w:numPr>
          <w:ilvl w:val="0"/>
          <w:numId w:val="9"/>
        </w:numPr>
        <w:contextualSpacing/>
        <w:jc w:val="both"/>
        <w:rPr>
          <w:rFonts w:ascii="GHEA Grapalat" w:hAnsi="GHEA Grapalat"/>
          <w:u w:val="single"/>
          <w:lang w:val="es-ES"/>
        </w:rPr>
      </w:pPr>
      <w:r w:rsidRPr="00A22E7D">
        <w:rPr>
          <w:rFonts w:ascii="GHEA Grapalat" w:hAnsi="GHEA Grapalat"/>
          <w:sz w:val="20"/>
          <w:szCs w:val="20"/>
        </w:rPr>
        <w:t>В рамках заключенного между</w:t>
      </w:r>
      <w:r w:rsidRPr="00A22E7D">
        <w:rPr>
          <w:rFonts w:ascii="GHEA Grapalat" w:hAnsi="GHEA Grapalat"/>
        </w:rPr>
        <w:t xml:space="preserve">   ----------------------</w:t>
      </w:r>
      <w:r w:rsidRPr="00A22E7D">
        <w:rPr>
          <w:rFonts w:ascii="GHEA Grapalat" w:hAnsi="GHEA Grapalat"/>
          <w:lang w:val="hy-AM"/>
        </w:rPr>
        <w:t xml:space="preserve"> </w:t>
      </w:r>
      <w:r w:rsidRPr="00A22E7D">
        <w:rPr>
          <w:rFonts w:ascii="GHEA Grapalat" w:hAnsi="GHEA Grapalat"/>
          <w:sz w:val="20"/>
          <w:szCs w:val="20"/>
        </w:rPr>
        <w:t>- ом   и</w:t>
      </w:r>
      <w:r w:rsidRPr="00A22E7D">
        <w:rPr>
          <w:rFonts w:ascii="GHEA Grapalat" w:hAnsi="GHEA Grapalat"/>
        </w:rPr>
        <w:t xml:space="preserve"> ---------------------------- </w:t>
      </w:r>
      <w:r w:rsidRPr="00A22E7D">
        <w:rPr>
          <w:rFonts w:ascii="GHEA Grapalat" w:hAnsi="GHEA Grapalat"/>
          <w:sz w:val="20"/>
          <w:szCs w:val="20"/>
        </w:rPr>
        <w:t>-ом</w:t>
      </w:r>
      <w:r w:rsidRPr="00A22E7D">
        <w:rPr>
          <w:rFonts w:ascii="GHEA Grapalat" w:hAnsi="GHEA Grapalat"/>
        </w:rPr>
        <w:t xml:space="preserve">                              </w:t>
      </w:r>
    </w:p>
    <w:p w:rsidR="00684668" w:rsidRPr="00A22E7D" w:rsidRDefault="00684668" w:rsidP="00684668">
      <w:pPr>
        <w:rPr>
          <w:rFonts w:ascii="GHEA Grapalat" w:hAnsi="GHEA Grapalat" w:cs="Sylfaen"/>
          <w:vertAlign w:val="superscript"/>
        </w:rPr>
      </w:pPr>
      <w:r w:rsidRPr="00A22E7D">
        <w:rPr>
          <w:rFonts w:ascii="GHEA Grapalat" w:hAnsi="GHEA Grapalat" w:cs="Sylfaen"/>
          <w:vertAlign w:val="superscript"/>
          <w:lang w:val="es-ES"/>
        </w:rPr>
        <w:t xml:space="preserve">                                                                                     </w:t>
      </w:r>
      <w:r w:rsidRPr="00A22E7D">
        <w:rPr>
          <w:rFonts w:ascii="GHEA Grapalat" w:hAnsi="GHEA Grapalat" w:cs="Sylfaen"/>
          <w:vertAlign w:val="superscript"/>
        </w:rPr>
        <w:t xml:space="preserve">      название</w:t>
      </w:r>
      <w:r w:rsidRPr="00A22E7D">
        <w:rPr>
          <w:rFonts w:ascii="GHEA Grapalat" w:hAnsi="GHEA Grapalat" w:cs="Sylfaen"/>
          <w:vertAlign w:val="superscript"/>
          <w:lang w:val="es-ES"/>
        </w:rPr>
        <w:t xml:space="preserve"> </w:t>
      </w:r>
      <w:r w:rsidR="0005376A" w:rsidRPr="00A22E7D">
        <w:rPr>
          <w:rFonts w:ascii="GHEA Grapalat" w:hAnsi="GHEA Grapalat" w:cs="Sylfaen"/>
          <w:vertAlign w:val="superscript"/>
        </w:rPr>
        <w:t>заказчика</w:t>
      </w:r>
      <w:r w:rsidRPr="00A22E7D">
        <w:rPr>
          <w:rFonts w:ascii="GHEA Grapalat" w:hAnsi="GHEA Grapalat" w:cs="Sylfaen"/>
          <w:vertAlign w:val="superscript"/>
        </w:rPr>
        <w:t xml:space="preserve">                      </w:t>
      </w:r>
      <w:r w:rsidRPr="00A22E7D">
        <w:rPr>
          <w:rFonts w:ascii="GHEA Grapalat" w:hAnsi="GHEA Grapalat" w:cs="Sylfaen"/>
          <w:vertAlign w:val="superscript"/>
          <w:lang w:val="hy-AM"/>
        </w:rPr>
        <w:t xml:space="preserve">            </w:t>
      </w:r>
      <w:r w:rsidRPr="00A22E7D">
        <w:rPr>
          <w:rFonts w:ascii="GHEA Grapalat" w:hAnsi="GHEA Grapalat" w:cs="Sylfaen"/>
          <w:vertAlign w:val="superscript"/>
        </w:rPr>
        <w:t>название</w:t>
      </w:r>
      <w:r w:rsidRPr="00A22E7D">
        <w:rPr>
          <w:rFonts w:ascii="GHEA Grapalat" w:hAnsi="GHEA Grapalat" w:cs="Sylfaen"/>
          <w:vertAlign w:val="superscript"/>
          <w:lang w:val="es-ES"/>
        </w:rPr>
        <w:t xml:space="preserve"> </w:t>
      </w:r>
      <w:r w:rsidR="00B05EC7" w:rsidRPr="00A22E7D">
        <w:rPr>
          <w:rFonts w:ascii="GHEA Grapalat" w:hAnsi="GHEA Grapalat" w:cs="Sylfaen"/>
          <w:vertAlign w:val="superscript"/>
        </w:rPr>
        <w:t>подрядчика</w:t>
      </w:r>
    </w:p>
    <w:p w:rsidR="00684668" w:rsidRPr="00A22E7D" w:rsidRDefault="00684668" w:rsidP="00684668">
      <w:pPr>
        <w:rPr>
          <w:rFonts w:ascii="GHEA Grapalat" w:hAnsi="GHEA Grapalat" w:cs="Sylfaen"/>
          <w:vertAlign w:val="superscript"/>
        </w:rPr>
      </w:pPr>
      <w:r w:rsidRPr="00A22E7D">
        <w:rPr>
          <w:rFonts w:ascii="GHEA Grapalat" w:hAnsi="GHEA Grapalat" w:cs="Sylfaen"/>
          <w:sz w:val="20"/>
          <w:szCs w:val="20"/>
          <w:lang w:val="es-ES"/>
        </w:rPr>
        <w:t xml:space="preserve">   «--»</w:t>
      </w:r>
      <w:r w:rsidRPr="00A22E7D">
        <w:rPr>
          <w:rFonts w:ascii="GHEA Grapalat" w:hAnsi="GHEA Grapalat" w:cs="Sylfaen"/>
          <w:sz w:val="20"/>
          <w:szCs w:val="20"/>
        </w:rPr>
        <w:t xml:space="preserve"> </w:t>
      </w:r>
      <w:r w:rsidRPr="00A22E7D">
        <w:rPr>
          <w:rFonts w:ascii="GHEA Grapalat" w:hAnsi="GHEA Grapalat" w:cs="Sylfaen"/>
          <w:sz w:val="20"/>
          <w:szCs w:val="20"/>
          <w:lang w:val="es-ES"/>
        </w:rPr>
        <w:t>20</w:t>
      </w:r>
      <w:r w:rsidRPr="00A22E7D">
        <w:rPr>
          <w:rFonts w:ascii="GHEA Grapalat" w:hAnsi="GHEA Grapalat" w:cs="Sylfaen"/>
          <w:sz w:val="20"/>
          <w:szCs w:val="20"/>
        </w:rPr>
        <w:t>г</w:t>
      </w:r>
      <w:r w:rsidRPr="00A22E7D">
        <w:rPr>
          <w:rFonts w:ascii="GHEA Grapalat" w:hAnsi="GHEA Grapalat" w:cs="Sylfaen"/>
          <w:sz w:val="20"/>
          <w:szCs w:val="20"/>
          <w:lang w:val="es-ES"/>
        </w:rPr>
        <w:t>.</w:t>
      </w:r>
      <w:r w:rsidRPr="00A22E7D">
        <w:rPr>
          <w:rFonts w:ascii="GHEA Grapalat" w:hAnsi="GHEA Grapalat" w:cs="Sylfaen"/>
          <w:sz w:val="20"/>
          <w:szCs w:val="20"/>
        </w:rPr>
        <w:t xml:space="preserve">договора под кодом </w:t>
      </w:r>
      <w:r w:rsidRPr="00A22E7D">
        <w:rPr>
          <w:rFonts w:ascii="GHEA Grapalat" w:hAnsi="GHEA Grapalat" w:cs="Sylfaen"/>
          <w:sz w:val="20"/>
          <w:szCs w:val="20"/>
          <w:lang w:val="es-ES"/>
        </w:rPr>
        <w:t xml:space="preserve"> </w:t>
      </w:r>
      <w:r w:rsidRPr="00A22E7D">
        <w:rPr>
          <w:rFonts w:ascii="GHEA Grapalat" w:hAnsi="GHEA Grapalat"/>
          <w:i/>
          <w:sz w:val="20"/>
          <w:szCs w:val="20"/>
          <w:lang w:val="af-ZA"/>
        </w:rPr>
        <w:t>___</w:t>
      </w:r>
      <w:r w:rsidRPr="00A22E7D">
        <w:rPr>
          <w:rFonts w:ascii="GHEA Grapalat" w:hAnsi="GHEA Grapalat" w:cs="Arial"/>
          <w:i/>
          <w:sz w:val="20"/>
          <w:szCs w:val="20"/>
          <w:shd w:val="clear" w:color="auto" w:fill="FFFFFF"/>
          <w:lang w:val="hy-AM"/>
        </w:rPr>
        <w:t>«________»</w:t>
      </w:r>
      <w:r w:rsidRPr="00A22E7D">
        <w:rPr>
          <w:rFonts w:ascii="GHEA Grapalat" w:hAnsi="GHEA Grapalat"/>
          <w:i/>
          <w:sz w:val="20"/>
          <w:szCs w:val="20"/>
          <w:u w:val="single"/>
        </w:rPr>
        <w:t xml:space="preserve">__ </w:t>
      </w:r>
      <w:r w:rsidRPr="00A22E7D">
        <w:rPr>
          <w:rFonts w:ascii="GHEA Grapalat" w:hAnsi="GHEA Grapalat"/>
          <w:sz w:val="20"/>
          <w:szCs w:val="20"/>
        </w:rPr>
        <w:t>(</w:t>
      </w:r>
      <w:r w:rsidRPr="00A22E7D">
        <w:rPr>
          <w:rFonts w:ascii="GHEA Grapalat" w:hAnsi="GHEA Grapalat" w:cs="Sylfaen"/>
          <w:sz w:val="20"/>
          <w:szCs w:val="20"/>
        </w:rPr>
        <w:t>далее-Договор</w:t>
      </w:r>
      <w:r w:rsidRPr="00A22E7D">
        <w:rPr>
          <w:rFonts w:ascii="GHEA Grapalat" w:hAnsi="GHEA Grapalat" w:cs="Sylfaen"/>
          <w:sz w:val="20"/>
          <w:szCs w:val="20"/>
          <w:lang w:val="es-ES"/>
        </w:rPr>
        <w:t>)</w:t>
      </w:r>
      <w:r w:rsidRPr="00A22E7D">
        <w:rPr>
          <w:rFonts w:ascii="GHEA Grapalat" w:hAnsi="GHEA Grapalat" w:cs="Sylfaen"/>
          <w:sz w:val="20"/>
          <w:szCs w:val="20"/>
        </w:rPr>
        <w:t xml:space="preserve">, между мной </w:t>
      </w:r>
      <w:r w:rsidRPr="00A22E7D">
        <w:rPr>
          <w:rFonts w:ascii="GHEA Grapalat" w:hAnsi="GHEA Grapalat" w:cs="Sylfaen"/>
          <w:sz w:val="20"/>
          <w:szCs w:val="20"/>
          <w:lang w:val="hy-AM"/>
        </w:rPr>
        <w:t xml:space="preserve"> </w:t>
      </w:r>
      <w:r w:rsidRPr="00A22E7D">
        <w:rPr>
          <w:rFonts w:ascii="GHEA Grapalat" w:hAnsi="GHEA Grapalat" w:cs="Sylfaen"/>
          <w:sz w:val="20"/>
          <w:szCs w:val="20"/>
        </w:rPr>
        <w:t>и -------------- - ом</w:t>
      </w:r>
    </w:p>
    <w:p w:rsidR="00684668" w:rsidRPr="00A22E7D" w:rsidRDefault="00684668" w:rsidP="00684668">
      <w:pPr>
        <w:rPr>
          <w:rFonts w:ascii="GHEA Grapalat" w:hAnsi="GHEA Grapalat"/>
          <w:u w:val="single"/>
          <w:lang w:val="es-ES"/>
        </w:rPr>
      </w:pPr>
      <w:r w:rsidRPr="00A22E7D">
        <w:rPr>
          <w:rFonts w:ascii="GHEA Grapalat" w:hAnsi="GHEA Grapalat" w:cs="Sylfaen"/>
          <w:vertAlign w:val="superscript"/>
        </w:rPr>
        <w:t xml:space="preserve">                                                                                                                                                               </w:t>
      </w:r>
      <w:r w:rsidRPr="00A22E7D">
        <w:rPr>
          <w:rFonts w:ascii="GHEA Grapalat" w:hAnsi="GHEA Grapalat" w:cs="Sylfaen"/>
          <w:vertAlign w:val="superscript"/>
          <w:lang w:val="hy-AM"/>
        </w:rPr>
        <w:t xml:space="preserve">            </w:t>
      </w:r>
      <w:r w:rsidRPr="00A22E7D">
        <w:rPr>
          <w:rFonts w:ascii="GHEA Grapalat" w:hAnsi="GHEA Grapalat" w:cs="Sylfaen"/>
          <w:vertAlign w:val="superscript"/>
        </w:rPr>
        <w:t>название</w:t>
      </w:r>
      <w:r w:rsidRPr="00A22E7D">
        <w:rPr>
          <w:rFonts w:ascii="GHEA Grapalat" w:hAnsi="GHEA Grapalat" w:cs="Sylfaen"/>
          <w:vertAlign w:val="superscript"/>
          <w:lang w:val="es-ES"/>
        </w:rPr>
        <w:t xml:space="preserve"> </w:t>
      </w:r>
      <w:r w:rsidR="00B05EC7" w:rsidRPr="00A22E7D">
        <w:rPr>
          <w:rFonts w:ascii="GHEA Grapalat" w:hAnsi="GHEA Grapalat" w:cs="Sylfaen"/>
          <w:vertAlign w:val="superscript"/>
        </w:rPr>
        <w:t>подрядчика</w:t>
      </w:r>
    </w:p>
    <w:p w:rsidR="00684668" w:rsidRPr="00A22E7D" w:rsidRDefault="00684668" w:rsidP="00684668">
      <w:pPr>
        <w:ind w:firstLine="709"/>
        <w:rPr>
          <w:rFonts w:ascii="GHEA Grapalat" w:hAnsi="GHEA Grapalat" w:cs="Sylfaen"/>
          <w:sz w:val="20"/>
          <w:szCs w:val="20"/>
          <w:lang w:val="es-ES"/>
        </w:rPr>
      </w:pPr>
      <w:r w:rsidRPr="00A22E7D">
        <w:rPr>
          <w:rFonts w:ascii="GHEA Grapalat" w:hAnsi="GHEA Grapalat"/>
          <w:u w:val="single"/>
          <w:lang w:val="es-ES"/>
        </w:rPr>
        <w:tab/>
      </w:r>
      <w:r w:rsidRPr="00A22E7D">
        <w:rPr>
          <w:rFonts w:ascii="GHEA Grapalat" w:hAnsi="GHEA Grapalat" w:cs="Sylfaen"/>
          <w:sz w:val="20"/>
          <w:szCs w:val="20"/>
          <w:lang w:val="es-ES"/>
        </w:rPr>
        <w:t xml:space="preserve"> «--»   20  </w:t>
      </w:r>
      <w:r w:rsidRPr="00A22E7D">
        <w:rPr>
          <w:rFonts w:ascii="GHEA Grapalat" w:hAnsi="GHEA Grapalat" w:cs="Sylfaen"/>
          <w:sz w:val="20"/>
          <w:szCs w:val="20"/>
        </w:rPr>
        <w:t xml:space="preserve">года </w:t>
      </w:r>
      <w:r w:rsidRPr="00A22E7D">
        <w:rPr>
          <w:rFonts w:ascii="GHEA Grapalat" w:hAnsi="GHEA Grapalat" w:cs="Sylfaen"/>
          <w:sz w:val="20"/>
          <w:szCs w:val="20"/>
          <w:lang w:val="es-ES"/>
        </w:rPr>
        <w:t xml:space="preserve"> </w:t>
      </w:r>
      <w:r w:rsidRPr="00A22E7D">
        <w:rPr>
          <w:rFonts w:ascii="GHEA Grapalat" w:hAnsi="GHEA Grapalat"/>
          <w:sz w:val="20"/>
          <w:szCs w:val="20"/>
        </w:rPr>
        <w:t>заключен</w:t>
      </w:r>
      <w:r w:rsidRPr="00A22E7D">
        <w:rPr>
          <w:rFonts w:ascii="GHEA Grapalat" w:hAnsi="GHEA Grapalat" w:cs="Sylfaen"/>
          <w:sz w:val="20"/>
          <w:szCs w:val="20"/>
          <w:lang w:val="es-ES"/>
        </w:rPr>
        <w:t xml:space="preserve"> </w:t>
      </w:r>
      <w:r w:rsidRPr="00A22E7D">
        <w:rPr>
          <w:rFonts w:ascii="GHEA Grapalat" w:hAnsi="GHEA Grapalat" w:cs="Sylfaen"/>
          <w:sz w:val="20"/>
          <w:szCs w:val="20"/>
        </w:rPr>
        <w:t xml:space="preserve">договор факторинга под кодом </w:t>
      </w:r>
      <w:r w:rsidRPr="00A22E7D">
        <w:rPr>
          <w:rFonts w:ascii="GHEA Grapalat" w:hAnsi="GHEA Grapalat"/>
          <w:lang w:val="es-ES"/>
        </w:rPr>
        <w:t>«</w:t>
      </w:r>
      <w:r w:rsidRPr="00A22E7D">
        <w:rPr>
          <w:rFonts w:ascii="GHEA Grapalat" w:hAnsi="GHEA Grapalat"/>
          <w:sz w:val="20"/>
          <w:szCs w:val="20"/>
          <w:lang w:val="es-ES"/>
        </w:rPr>
        <w:t>---</w:t>
      </w:r>
      <w:r w:rsidRPr="00A22E7D">
        <w:rPr>
          <w:rFonts w:ascii="GHEA Grapalat" w:hAnsi="GHEA Grapalat" w:cs="Sylfaen"/>
          <w:sz w:val="20"/>
          <w:szCs w:val="20"/>
          <w:lang w:val="es-ES"/>
        </w:rPr>
        <w:t>------------------</w:t>
      </w:r>
      <w:r w:rsidRPr="00A22E7D">
        <w:rPr>
          <w:rFonts w:ascii="GHEA Grapalat" w:hAnsi="GHEA Grapalat"/>
          <w:lang w:val="es-ES"/>
        </w:rPr>
        <w:t>»</w:t>
      </w:r>
      <w:r w:rsidRPr="00A22E7D">
        <w:rPr>
          <w:rFonts w:ascii="GHEA Grapalat" w:hAnsi="GHEA Grapalat"/>
        </w:rPr>
        <w:t>.</w:t>
      </w:r>
      <w:r w:rsidRPr="00A22E7D">
        <w:rPr>
          <w:rFonts w:ascii="GHEA Grapalat" w:hAnsi="GHEA Grapalat" w:cs="Sylfaen"/>
          <w:sz w:val="20"/>
          <w:szCs w:val="20"/>
          <w:lang w:val="es-ES"/>
        </w:rPr>
        <w:t xml:space="preserve"> </w:t>
      </w:r>
    </w:p>
    <w:p w:rsidR="00684668" w:rsidRPr="00A22E7D" w:rsidRDefault="00684668" w:rsidP="00684668">
      <w:pPr>
        <w:rPr>
          <w:rFonts w:ascii="GHEA Grapalat" w:hAnsi="GHEA Grapalat" w:cs="Sylfaen"/>
          <w:sz w:val="20"/>
          <w:szCs w:val="20"/>
          <w:lang w:val="es-ES"/>
        </w:rPr>
      </w:pPr>
    </w:p>
    <w:p w:rsidR="00684668" w:rsidRPr="00A22E7D" w:rsidRDefault="00684668" w:rsidP="006B4037">
      <w:pPr>
        <w:pStyle w:val="aff3"/>
        <w:numPr>
          <w:ilvl w:val="0"/>
          <w:numId w:val="9"/>
        </w:numPr>
        <w:contextualSpacing/>
        <w:jc w:val="both"/>
        <w:rPr>
          <w:rFonts w:ascii="GHEA Grapalat" w:hAnsi="GHEA Grapalat" w:cs="Sylfaen"/>
          <w:sz w:val="20"/>
          <w:szCs w:val="20"/>
        </w:rPr>
      </w:pPr>
      <w:r w:rsidRPr="00A22E7D">
        <w:rPr>
          <w:rFonts w:ascii="GHEA Grapalat" w:hAnsi="GHEA Grapalat" w:cs="Sylfaen"/>
          <w:sz w:val="20"/>
          <w:szCs w:val="20"/>
        </w:rPr>
        <w:t>Согласен с условиями изложенными в пункте 8.12 .</w:t>
      </w:r>
    </w:p>
    <w:p w:rsidR="00684668" w:rsidRPr="00A22E7D" w:rsidRDefault="00684668" w:rsidP="00684668">
      <w:pPr>
        <w:jc w:val="center"/>
        <w:rPr>
          <w:rFonts w:ascii="GHEA Grapalat" w:hAnsi="GHEA Grapalat" w:cs="GHEA Grapalat"/>
          <w:lang w:val="es-ES"/>
        </w:rPr>
      </w:pPr>
    </w:p>
    <w:p w:rsidR="00684668" w:rsidRPr="00A22E7D" w:rsidRDefault="00684668" w:rsidP="00684668">
      <w:pPr>
        <w:jc w:val="center"/>
        <w:rPr>
          <w:rFonts w:ascii="GHEA Grapalat" w:hAnsi="GHEA Grapalat" w:cs="Sylfaen"/>
          <w:b/>
          <w:lang w:val="es-ES"/>
        </w:rPr>
      </w:pPr>
    </w:p>
    <w:p w:rsidR="00684668" w:rsidRPr="00A22E7D" w:rsidRDefault="00684668" w:rsidP="00684668">
      <w:pPr>
        <w:ind w:left="720" w:firstLine="720"/>
        <w:rPr>
          <w:rFonts w:ascii="GHEA Grapalat" w:hAnsi="GHEA Grapalat"/>
          <w:sz w:val="20"/>
          <w:lang w:val="hy-AM"/>
        </w:rPr>
      </w:pPr>
      <w:r w:rsidRPr="00A22E7D">
        <w:rPr>
          <w:rFonts w:ascii="GHEA Grapalat" w:hAnsi="GHEA Grapalat"/>
          <w:sz w:val="20"/>
          <w:lang w:val="es-ES"/>
        </w:rPr>
        <w:t xml:space="preserve">     </w:t>
      </w:r>
      <w:r w:rsidRPr="00A22E7D">
        <w:rPr>
          <w:rFonts w:ascii="GHEA Grapalat" w:hAnsi="GHEA Grapalat"/>
          <w:sz w:val="20"/>
          <w:lang w:val="hy-AM"/>
        </w:rPr>
        <w:t xml:space="preserve">___________________________________________ </w:t>
      </w:r>
      <w:r w:rsidRPr="00A22E7D">
        <w:rPr>
          <w:rFonts w:ascii="GHEA Grapalat" w:hAnsi="GHEA Grapalat"/>
          <w:sz w:val="20"/>
          <w:lang w:val="hy-AM"/>
        </w:rPr>
        <w:tab/>
        <w:t xml:space="preserve">        </w:t>
      </w:r>
      <w:r w:rsidRPr="00A22E7D">
        <w:rPr>
          <w:rFonts w:ascii="GHEA Grapalat" w:hAnsi="GHEA Grapalat"/>
          <w:sz w:val="20"/>
          <w:lang w:val="es-ES"/>
        </w:rPr>
        <w:t xml:space="preserve">      </w:t>
      </w:r>
      <w:r w:rsidRPr="00A22E7D">
        <w:rPr>
          <w:rFonts w:ascii="GHEA Grapalat" w:hAnsi="GHEA Grapalat"/>
          <w:sz w:val="20"/>
          <w:lang w:val="hy-AM"/>
        </w:rPr>
        <w:t xml:space="preserve">_____________ </w:t>
      </w:r>
    </w:p>
    <w:p w:rsidR="00684668" w:rsidRPr="00A22E7D" w:rsidRDefault="00684668" w:rsidP="00684668">
      <w:pPr>
        <w:rPr>
          <w:rFonts w:ascii="GHEA Grapalat" w:hAnsi="GHEA Grapalat"/>
          <w:sz w:val="20"/>
          <w:vertAlign w:val="superscript"/>
          <w:lang w:val="hy-AM"/>
        </w:rPr>
      </w:pPr>
      <w:r w:rsidRPr="00A22E7D">
        <w:rPr>
          <w:rFonts w:ascii="GHEA Grapalat" w:hAnsi="GHEA Grapalat"/>
          <w:sz w:val="20"/>
          <w:vertAlign w:val="superscript"/>
        </w:rPr>
        <w:t xml:space="preserve">                                                </w:t>
      </w:r>
      <w:r w:rsidRPr="00A22E7D">
        <w:rPr>
          <w:rFonts w:ascii="GHEA Grapalat" w:hAnsi="GHEA Grapalat"/>
          <w:sz w:val="20"/>
          <w:vertAlign w:val="superscript"/>
          <w:lang w:val="hy-AM"/>
        </w:rPr>
        <w:t>название финансового агента (должность руководителя, имя, фамилия)</w:t>
      </w:r>
      <w:r w:rsidRPr="00A22E7D">
        <w:rPr>
          <w:rFonts w:ascii="GHEA Grapalat" w:hAnsi="GHEA Grapalat"/>
          <w:sz w:val="20"/>
          <w:vertAlign w:val="superscript"/>
        </w:rPr>
        <w:t xml:space="preserve">                                                         подпись</w:t>
      </w:r>
      <w:r w:rsidRPr="00A22E7D">
        <w:rPr>
          <w:rFonts w:ascii="GHEA Grapalat" w:hAnsi="GHEA Grapalat"/>
          <w:sz w:val="20"/>
          <w:vertAlign w:val="superscript"/>
          <w:lang w:val="hy-AM"/>
        </w:rPr>
        <w:t xml:space="preserve">                                                                                                                                                                                                                       </w:t>
      </w:r>
    </w:p>
    <w:p w:rsidR="00684668" w:rsidRPr="00A22E7D" w:rsidRDefault="00684668" w:rsidP="00684668">
      <w:pPr>
        <w:jc w:val="right"/>
        <w:rPr>
          <w:rFonts w:ascii="GHEA Grapalat" w:hAnsi="GHEA Grapalat"/>
          <w:sz w:val="20"/>
          <w:lang w:val="hy-AM"/>
        </w:rPr>
      </w:pPr>
      <w:r w:rsidRPr="00A22E7D">
        <w:rPr>
          <w:rFonts w:ascii="GHEA Grapalat" w:hAnsi="GHEA Grapalat"/>
          <w:sz w:val="20"/>
          <w:lang w:val="hy-AM"/>
        </w:rPr>
        <w:t xml:space="preserve">    </w:t>
      </w:r>
    </w:p>
    <w:p w:rsidR="00684668" w:rsidRPr="00A22E7D" w:rsidRDefault="00684668" w:rsidP="00684668">
      <w:pPr>
        <w:jc w:val="center"/>
        <w:rPr>
          <w:rFonts w:ascii="GHEA Grapalat" w:hAnsi="GHEA Grapalat" w:cs="Sylfaen"/>
          <w:sz w:val="16"/>
          <w:szCs w:val="16"/>
          <w:lang w:val="es-ES"/>
        </w:rPr>
      </w:pPr>
      <w:r w:rsidRPr="00A22E7D">
        <w:rPr>
          <w:rFonts w:ascii="GHEA Grapalat" w:hAnsi="GHEA Grapalat"/>
          <w:sz w:val="16"/>
          <w:szCs w:val="16"/>
        </w:rPr>
        <w:t xml:space="preserve">                                                                                                      М. П.</w:t>
      </w:r>
      <w:r w:rsidRPr="00A22E7D">
        <w:rPr>
          <w:rFonts w:ascii="GHEA Grapalat" w:hAnsi="GHEA Grapalat" w:cs="Sylfaen"/>
          <w:sz w:val="16"/>
          <w:szCs w:val="16"/>
          <w:lang w:val="es-ES"/>
        </w:rPr>
        <w:t xml:space="preserve"> (</w:t>
      </w:r>
      <w:r w:rsidRPr="00A22E7D">
        <w:rPr>
          <w:rFonts w:ascii="GHEA Grapalat" w:hAnsi="GHEA Grapalat" w:cs="Sylfaen"/>
          <w:sz w:val="16"/>
          <w:szCs w:val="16"/>
        </w:rPr>
        <w:t>при наличии</w:t>
      </w:r>
      <w:r w:rsidRPr="00A22E7D">
        <w:rPr>
          <w:rFonts w:ascii="GHEA Grapalat" w:hAnsi="GHEA Grapalat" w:cs="Sylfaen"/>
          <w:sz w:val="16"/>
          <w:szCs w:val="16"/>
          <w:lang w:val="es-ES"/>
        </w:rPr>
        <w:t>)</w:t>
      </w:r>
    </w:p>
    <w:p w:rsidR="00684668" w:rsidRPr="00A22E7D" w:rsidRDefault="00684668" w:rsidP="00684668">
      <w:pPr>
        <w:jc w:val="center"/>
        <w:rPr>
          <w:rFonts w:ascii="GHEA Grapalat" w:hAnsi="GHEA Grapalat" w:cs="Sylfaen"/>
          <w:sz w:val="16"/>
          <w:szCs w:val="16"/>
          <w:lang w:val="es-ES"/>
        </w:rPr>
      </w:pPr>
      <w:r w:rsidRPr="00A22E7D">
        <w:rPr>
          <w:rFonts w:ascii="GHEA Grapalat" w:hAnsi="GHEA Grapalat" w:cs="Sylfaen"/>
          <w:sz w:val="16"/>
          <w:szCs w:val="16"/>
          <w:lang w:val="es-ES"/>
        </w:rPr>
        <w:t xml:space="preserve">                                               </w:t>
      </w:r>
    </w:p>
    <w:p w:rsidR="00684668" w:rsidRPr="00A22E7D" w:rsidRDefault="00684668" w:rsidP="00684668">
      <w:pPr>
        <w:jc w:val="center"/>
        <w:rPr>
          <w:rFonts w:ascii="GHEA Grapalat" w:hAnsi="GHEA Grapalat" w:cs="Sylfaen"/>
          <w:sz w:val="16"/>
          <w:szCs w:val="16"/>
          <w:lang w:val="es-ES"/>
        </w:rPr>
      </w:pPr>
    </w:p>
    <w:p w:rsidR="00684668" w:rsidRPr="0005376A" w:rsidRDefault="00684668" w:rsidP="00684668">
      <w:pPr>
        <w:jc w:val="right"/>
        <w:rPr>
          <w:rFonts w:ascii="GHEA Grapalat" w:hAnsi="GHEA Grapalat"/>
          <w:sz w:val="20"/>
          <w:lang w:val="hy-AM"/>
        </w:rPr>
      </w:pPr>
      <w:r w:rsidRPr="00A22E7D">
        <w:rPr>
          <w:rFonts w:ascii="GHEA Grapalat" w:hAnsi="GHEA Grapalat" w:cs="Sylfaen"/>
          <w:sz w:val="20"/>
          <w:szCs w:val="20"/>
          <w:lang w:val="es-ES"/>
        </w:rPr>
        <w:t xml:space="preserve">«--»         20  </w:t>
      </w:r>
      <w:r w:rsidRPr="00A22E7D">
        <w:rPr>
          <w:rFonts w:ascii="GHEA Grapalat" w:hAnsi="GHEA Grapalat" w:cs="Sylfaen"/>
          <w:sz w:val="20"/>
          <w:szCs w:val="20"/>
        </w:rPr>
        <w:t>г.</w:t>
      </w:r>
      <w:r w:rsidRPr="0005376A">
        <w:rPr>
          <w:rFonts w:ascii="GHEA Grapalat" w:hAnsi="GHEA Grapalat"/>
          <w:sz w:val="20"/>
          <w:lang w:val="hy-AM"/>
        </w:rPr>
        <w:tab/>
        <w:t xml:space="preserve"> </w:t>
      </w:r>
    </w:p>
    <w:p w:rsidR="008D352C" w:rsidRPr="00B138F3" w:rsidRDefault="008D352C" w:rsidP="00BB28C8">
      <w:pPr>
        <w:widowControl w:val="0"/>
        <w:spacing w:after="160"/>
        <w:ind w:left="-142" w:firstLine="142"/>
        <w:jc w:val="both"/>
        <w:rPr>
          <w:rFonts w:ascii="GHEA Grapalat" w:hAnsi="GHEA Grapalat"/>
          <w:i/>
        </w:rPr>
      </w:pPr>
    </w:p>
    <w:sectPr w:rsidR="008D352C" w:rsidRPr="00B138F3" w:rsidSect="00075F82">
      <w:footnotePr>
        <w:pos w:val="beneathText"/>
      </w:footnotePr>
      <w:pgSz w:w="11906" w:h="16838" w:code="9"/>
      <w:pgMar w:top="568" w:right="1418" w:bottom="1418" w:left="1418" w:header="561" w:footer="56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2ED" w:rsidRDefault="00BD52ED">
      <w:r>
        <w:separator/>
      </w:r>
    </w:p>
  </w:endnote>
  <w:endnote w:type="continuationSeparator" w:id="0">
    <w:p w:rsidR="00BD52ED" w:rsidRDefault="00BD5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3841"/>
      <w:docPartObj>
        <w:docPartGallery w:val="Page Numbers (Bottom of Page)"/>
        <w:docPartUnique/>
      </w:docPartObj>
    </w:sdtPr>
    <w:sdtEndPr>
      <w:rPr>
        <w:rFonts w:ascii="GHEA Grapalat" w:hAnsi="GHEA Grapalat"/>
        <w:sz w:val="24"/>
        <w:szCs w:val="24"/>
      </w:rPr>
    </w:sdtEndPr>
    <w:sdtContent>
      <w:p w:rsidR="00C13A1B" w:rsidRPr="003E450C" w:rsidRDefault="007E1E08">
        <w:pPr>
          <w:pStyle w:val="a5"/>
          <w:jc w:val="center"/>
          <w:rPr>
            <w:rFonts w:ascii="GHEA Grapalat" w:hAnsi="GHEA Grapalat"/>
            <w:sz w:val="24"/>
            <w:szCs w:val="24"/>
          </w:rPr>
        </w:pPr>
        <w:r w:rsidRPr="003E450C">
          <w:rPr>
            <w:rFonts w:ascii="GHEA Grapalat" w:hAnsi="GHEA Grapalat"/>
            <w:sz w:val="24"/>
            <w:szCs w:val="24"/>
          </w:rPr>
          <w:fldChar w:fldCharType="begin"/>
        </w:r>
        <w:r w:rsidR="00C13A1B"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2B09FF">
          <w:rPr>
            <w:rFonts w:ascii="GHEA Grapalat" w:hAnsi="GHEA Grapalat"/>
            <w:noProof/>
            <w:sz w:val="24"/>
            <w:szCs w:val="24"/>
          </w:rPr>
          <w:t>69</w:t>
        </w:r>
        <w:r w:rsidRPr="003E450C">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2ED" w:rsidRDefault="00BD52ED">
      <w:r>
        <w:separator/>
      </w:r>
    </w:p>
  </w:footnote>
  <w:footnote w:type="continuationSeparator" w:id="0">
    <w:p w:rsidR="00BD52ED" w:rsidRDefault="00BD52ED">
      <w:r>
        <w:continuationSeparator/>
      </w:r>
    </w:p>
  </w:footnote>
  <w:footnote w:id="1">
    <w:p w:rsidR="00C13A1B" w:rsidRPr="00493DB9" w:rsidRDefault="00C13A1B" w:rsidP="00493DB9">
      <w:pPr>
        <w:pStyle w:val="af2"/>
        <w:jc w:val="both"/>
        <w:rPr>
          <w:rFonts w:ascii="GHEA Grapalat" w:hAnsi="GHEA Grapalat"/>
          <w:i/>
          <w:sz w:val="16"/>
          <w:szCs w:val="16"/>
          <w:lang w:val="hy-AM"/>
        </w:rPr>
      </w:pPr>
    </w:p>
  </w:footnote>
  <w:footnote w:id="2">
    <w:p w:rsidR="00C13A1B" w:rsidRPr="00493DB9" w:rsidRDefault="00C13A1B">
      <w:pPr>
        <w:pStyle w:val="af2"/>
        <w:rPr>
          <w:rFonts w:asciiTheme="minorHAnsi" w:hAnsiTheme="minorHAnsi"/>
          <w:lang w:val="hy-AM"/>
        </w:rPr>
      </w:pPr>
    </w:p>
  </w:footnote>
  <w:footnote w:id="3">
    <w:p w:rsidR="00C13A1B" w:rsidRPr="00493DB9" w:rsidRDefault="00C13A1B" w:rsidP="0093610F">
      <w:pPr>
        <w:pStyle w:val="af2"/>
        <w:widowControl w:val="0"/>
        <w:jc w:val="both"/>
        <w:rPr>
          <w:rFonts w:ascii="GHEA Grapalat" w:hAnsi="GHEA Grapalat"/>
          <w:sz w:val="16"/>
          <w:szCs w:val="16"/>
          <w:lang w:val="af-ZA"/>
        </w:rPr>
      </w:pPr>
      <w:r w:rsidRPr="00493DB9">
        <w:rPr>
          <w:rStyle w:val="af6"/>
          <w:sz w:val="16"/>
          <w:szCs w:val="16"/>
        </w:rPr>
        <w:t>11</w:t>
      </w:r>
      <w:r w:rsidRPr="00493DB9">
        <w:rPr>
          <w:sz w:val="16"/>
          <w:szCs w:val="16"/>
        </w:rPr>
        <w:t xml:space="preserve"> </w:t>
      </w:r>
      <w:r w:rsidRPr="00493DB9">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rsidR="00C13A1B" w:rsidRPr="00493DB9" w:rsidRDefault="00C13A1B">
      <w:pPr>
        <w:pStyle w:val="af2"/>
        <w:rPr>
          <w:sz w:val="16"/>
          <w:szCs w:val="16"/>
          <w:lang w:val="af-ZA"/>
        </w:rPr>
      </w:pPr>
    </w:p>
  </w:footnote>
  <w:footnote w:id="4">
    <w:p w:rsidR="00C13A1B" w:rsidRPr="002B487D" w:rsidRDefault="00C13A1B" w:rsidP="00C67FAB">
      <w:pPr>
        <w:pStyle w:val="af2"/>
        <w:jc w:val="both"/>
        <w:rPr>
          <w:rFonts w:asciiTheme="minorHAnsi" w:hAnsiTheme="minorHAnsi"/>
          <w:i/>
        </w:rPr>
      </w:pPr>
    </w:p>
  </w:footnote>
  <w:footnote w:id="5">
    <w:p w:rsidR="00C13A1B" w:rsidRPr="000811C1" w:rsidRDefault="00C13A1B" w:rsidP="0027573B">
      <w:pPr>
        <w:pStyle w:val="af2"/>
        <w:rPr>
          <w:rFonts w:ascii="Sylfaen" w:hAnsi="Sylfaen"/>
          <w:sz w:val="18"/>
          <w:szCs w:val="18"/>
        </w:rPr>
      </w:pPr>
    </w:p>
  </w:footnote>
  <w:footnote w:id="6">
    <w:p w:rsidR="00C13A1B" w:rsidRPr="00B83040" w:rsidRDefault="00C13A1B">
      <w:pPr>
        <w:pStyle w:val="af2"/>
        <w:rPr>
          <w:rFonts w:asciiTheme="minorHAnsi" w:hAnsiTheme="minorHAnsi"/>
          <w:lang w:val="hy-AM"/>
        </w:rPr>
      </w:pPr>
    </w:p>
  </w:footnote>
  <w:footnote w:id="7">
    <w:p w:rsidR="00C13A1B" w:rsidRPr="005F2C25" w:rsidRDefault="00C13A1B">
      <w:pPr>
        <w:pStyle w:val="af2"/>
        <w:rPr>
          <w:rFonts w:ascii="Times New Roman" w:hAnsi="Times New Roman"/>
        </w:rPr>
      </w:pPr>
    </w:p>
  </w:footnote>
  <w:footnote w:id="8">
    <w:p w:rsidR="00C13A1B" w:rsidRDefault="00C13A1B" w:rsidP="006B3E56">
      <w:pPr>
        <w:jc w:val="both"/>
      </w:pPr>
    </w:p>
    <w:p w:rsidR="00C13A1B" w:rsidRPr="00FC561F" w:rsidRDefault="00C13A1B" w:rsidP="006B3E56">
      <w:pPr>
        <w:jc w:val="both"/>
        <w:rPr>
          <w:rFonts w:ascii="GHEA Grapalat" w:hAnsi="GHEA Grapalat"/>
          <w:i/>
          <w:sz w:val="20"/>
          <w:szCs w:val="20"/>
        </w:rPr>
      </w:pPr>
    </w:p>
    <w:p w:rsidR="00C13A1B" w:rsidRPr="00127179" w:rsidRDefault="00C13A1B" w:rsidP="00DB6244">
      <w:pPr>
        <w:jc w:val="both"/>
        <w:rPr>
          <w:rFonts w:ascii="GHEA Grapalat" w:hAnsi="GHEA Grapalat"/>
          <w:i/>
          <w:sz w:val="16"/>
          <w:szCs w:val="16"/>
        </w:rPr>
      </w:pPr>
      <w:r w:rsidRPr="00127179">
        <w:rPr>
          <w:rFonts w:ascii="GHEA Grapalat" w:hAnsi="GHEA Grapalat"/>
          <w:i/>
          <w:sz w:val="16"/>
          <w:szCs w:val="16"/>
        </w:rPr>
        <w:t>** - участник 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C13A1B" w:rsidRPr="00127179" w:rsidRDefault="00C13A1B" w:rsidP="00E7182E">
      <w:pPr>
        <w:jc w:val="both"/>
        <w:rPr>
          <w:rFonts w:ascii="GHEA Grapalat" w:hAnsi="GHEA Grapalat"/>
          <w:i/>
          <w:sz w:val="16"/>
          <w:szCs w:val="16"/>
        </w:rPr>
      </w:pPr>
      <w:r w:rsidRPr="00127179">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C13A1B" w:rsidRPr="00127179" w:rsidRDefault="00C13A1B" w:rsidP="00DB6244">
      <w:pPr>
        <w:jc w:val="both"/>
        <w:rPr>
          <w:rFonts w:ascii="GHEA Grapalat" w:hAnsi="GHEA Grapalat"/>
          <w:i/>
          <w:sz w:val="16"/>
          <w:szCs w:val="16"/>
        </w:rPr>
      </w:pPr>
      <w:r w:rsidRPr="00127179">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C13A1B" w:rsidRPr="001849D9" w:rsidRDefault="00C13A1B" w:rsidP="006B3E56">
      <w:pPr>
        <w:jc w:val="both"/>
        <w:rPr>
          <w:rFonts w:ascii="GHEA Grapalat" w:hAnsi="GHEA Grapalat"/>
          <w:i/>
          <w:sz w:val="20"/>
          <w:szCs w:val="20"/>
          <w:lang w:val="af-ZA"/>
        </w:rPr>
      </w:pPr>
      <w:r w:rsidRPr="001849D9">
        <w:rPr>
          <w:rFonts w:ascii="GHEA Grapalat" w:hAnsi="GHEA Grapalat"/>
          <w:i/>
          <w:sz w:val="20"/>
          <w:szCs w:val="20"/>
        </w:rPr>
        <w:t xml:space="preserve"> </w:t>
      </w:r>
    </w:p>
    <w:p w:rsidR="00C13A1B" w:rsidRPr="001849D9" w:rsidRDefault="00C13A1B" w:rsidP="006B3E56">
      <w:pPr>
        <w:pStyle w:val="af2"/>
        <w:rPr>
          <w:rFonts w:asciiTheme="minorHAnsi" w:hAnsiTheme="minorHAnsi"/>
          <w:i/>
          <w:lang w:val="af-ZA"/>
        </w:rPr>
      </w:pPr>
    </w:p>
  </w:footnote>
  <w:footnote w:id="9">
    <w:p w:rsidR="00C13A1B" w:rsidRPr="00990559" w:rsidRDefault="00C13A1B">
      <w:pPr>
        <w:pStyle w:val="af2"/>
        <w:rPr>
          <w:rFonts w:ascii="Sylfaen" w:hAnsi="Sylfaen"/>
          <w:lang w:val="hy-AM"/>
        </w:rPr>
      </w:pPr>
      <w:r>
        <w:rPr>
          <w:rStyle w:val="af6"/>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0">
    <w:p w:rsidR="00C13A1B" w:rsidRPr="00B83040" w:rsidRDefault="00C13A1B" w:rsidP="003C670C">
      <w:pPr>
        <w:widowControl w:val="0"/>
        <w:ind w:right="309"/>
        <w:jc w:val="both"/>
        <w:rPr>
          <w:rFonts w:ascii="GHEA Grapalat" w:hAnsi="GHEA Grapalat"/>
          <w:i/>
          <w:sz w:val="16"/>
          <w:szCs w:val="16"/>
          <w:lang w:val="es-ES"/>
        </w:rPr>
      </w:pPr>
      <w:r w:rsidRPr="00B83040">
        <w:rPr>
          <w:rStyle w:val="af6"/>
          <w:sz w:val="16"/>
          <w:szCs w:val="16"/>
        </w:rPr>
        <w:t>**</w:t>
      </w:r>
      <w:r w:rsidRPr="00B83040">
        <w:rPr>
          <w:sz w:val="16"/>
          <w:szCs w:val="16"/>
        </w:rPr>
        <w:t xml:space="preserve"> </w:t>
      </w:r>
      <w:r w:rsidRPr="00B83040">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C13A1B" w:rsidRPr="00B83040" w:rsidRDefault="00C13A1B">
      <w:pPr>
        <w:pStyle w:val="af2"/>
        <w:rPr>
          <w:sz w:val="16"/>
          <w:szCs w:val="16"/>
          <w:lang w:val="es-ES"/>
        </w:rPr>
      </w:pPr>
    </w:p>
  </w:footnote>
  <w:footnote w:id="11">
    <w:p w:rsidR="00C13A1B" w:rsidRPr="008842CE" w:rsidRDefault="00C13A1B" w:rsidP="003D2FE2">
      <w:pPr>
        <w:pStyle w:val="af2"/>
        <w:jc w:val="both"/>
      </w:pPr>
    </w:p>
  </w:footnote>
  <w:footnote w:id="12">
    <w:p w:rsidR="00C13A1B" w:rsidRPr="008842CE" w:rsidRDefault="00C13A1B" w:rsidP="000A214C">
      <w:pPr>
        <w:pStyle w:val="af2"/>
        <w:jc w:val="both"/>
      </w:pPr>
    </w:p>
  </w:footnote>
  <w:footnote w:id="13">
    <w:p w:rsidR="00C13A1B" w:rsidRPr="006A1E55" w:rsidRDefault="00C13A1B" w:rsidP="00BB28C8">
      <w:pPr>
        <w:pStyle w:val="af2"/>
        <w:widowControl w:val="0"/>
        <w:jc w:val="both"/>
        <w:rPr>
          <w:rFonts w:ascii="GHEA Grapalat" w:hAnsi="GHEA Grapalat"/>
          <w:sz w:val="16"/>
          <w:szCs w:val="16"/>
          <w:lang w:val="hy-AM"/>
        </w:rPr>
      </w:pPr>
      <w:r w:rsidRPr="006A1E55">
        <w:rPr>
          <w:rStyle w:val="af6"/>
          <w:sz w:val="16"/>
          <w:szCs w:val="16"/>
        </w:rPr>
        <w:t>25</w:t>
      </w:r>
      <w:r w:rsidRPr="006A1E55">
        <w:rPr>
          <w:rFonts w:ascii="GHEA Grapalat" w:hAnsi="GHEA Grapalat"/>
          <w:sz w:val="16"/>
          <w:szCs w:val="16"/>
        </w:rPr>
        <w:t xml:space="preserve"> </w:t>
      </w:r>
      <w:r w:rsidRPr="006A1E55">
        <w:rPr>
          <w:rFonts w:ascii="GHEA Grapalat" w:hAnsi="GHEA Grapalat"/>
          <w:i/>
          <w:sz w:val="16"/>
          <w:szCs w:val="16"/>
        </w:rPr>
        <w:t>Настоящее приложение исключается из приглашения, если предметом закупки не являются строительные работы.</w:t>
      </w:r>
    </w:p>
    <w:p w:rsidR="00C13A1B" w:rsidRPr="00124BE9" w:rsidRDefault="00C13A1B" w:rsidP="00BB28C8">
      <w:pPr>
        <w:pStyle w:val="af2"/>
        <w:widowControl w:val="0"/>
        <w:jc w:val="both"/>
        <w:rPr>
          <w:rFonts w:ascii="GHEA Grapalat" w:hAnsi="GHEA Grapalat"/>
          <w:lang w:val="hy-AM"/>
        </w:rPr>
      </w:pPr>
    </w:p>
  </w:footnote>
  <w:footnote w:id="14">
    <w:p w:rsidR="00C13A1B" w:rsidRPr="00FC3ABC" w:rsidRDefault="00C13A1B" w:rsidP="00BB28C8">
      <w:pPr>
        <w:pStyle w:val="af2"/>
        <w:widowControl w:val="0"/>
        <w:jc w:val="both"/>
        <w:rPr>
          <w:rFonts w:asciiTheme="minorHAnsi" w:hAnsiTheme="minorHAnsi"/>
          <w:sz w:val="18"/>
          <w:szCs w:val="18"/>
          <w:lang w:val="hy-AM"/>
        </w:rPr>
      </w:pPr>
    </w:p>
  </w:footnote>
  <w:footnote w:id="15">
    <w:p w:rsidR="00C13A1B" w:rsidRPr="00FC3ABC" w:rsidRDefault="00C13A1B" w:rsidP="00BB28C8">
      <w:pPr>
        <w:pStyle w:val="af2"/>
        <w:widowControl w:val="0"/>
        <w:jc w:val="both"/>
        <w:rPr>
          <w:rFonts w:asciiTheme="minorHAnsi" w:hAnsiTheme="minorHAnsi"/>
          <w:i/>
          <w:sz w:val="18"/>
          <w:szCs w:val="18"/>
        </w:rPr>
      </w:pPr>
    </w:p>
    <w:p w:rsidR="00C13A1B" w:rsidRPr="00124BE9" w:rsidRDefault="00C13A1B" w:rsidP="00BB28C8">
      <w:pPr>
        <w:pStyle w:val="af2"/>
        <w:widowControl w:val="0"/>
        <w:jc w:val="both"/>
        <w:rPr>
          <w:rFonts w:ascii="GHEA Grapalat" w:hAnsi="GHEA Grapalat"/>
          <w:lang w:val="hy-AM"/>
        </w:rPr>
      </w:pPr>
    </w:p>
  </w:footnote>
  <w:footnote w:id="16">
    <w:p w:rsidR="00C13A1B" w:rsidRPr="00FC3ABC" w:rsidRDefault="00C13A1B" w:rsidP="00FC3ABC">
      <w:pPr>
        <w:pStyle w:val="af2"/>
        <w:jc w:val="both"/>
        <w:rPr>
          <w:rFonts w:asciiTheme="minorHAnsi" w:hAnsiTheme="minorHAnsi"/>
          <w:i/>
          <w:sz w:val="16"/>
          <w:szCs w:val="16"/>
        </w:rPr>
      </w:pPr>
    </w:p>
    <w:p w:rsidR="00C13A1B" w:rsidRPr="004078D0" w:rsidRDefault="00C13A1B" w:rsidP="00BB28C8">
      <w:pPr>
        <w:pStyle w:val="af2"/>
        <w:widowControl w:val="0"/>
        <w:jc w:val="both"/>
        <w:rPr>
          <w:rFonts w:ascii="GHEA Grapalat" w:hAnsi="GHEA Grapalat"/>
          <w:sz w:val="2"/>
          <w:szCs w:val="2"/>
          <w:lang w:val="hy-AM"/>
        </w:rPr>
      </w:pPr>
    </w:p>
  </w:footnote>
  <w:footnote w:id="17">
    <w:p w:rsidR="00C13A1B" w:rsidRPr="00FC3ABC" w:rsidRDefault="00C13A1B" w:rsidP="00BB28C8">
      <w:pPr>
        <w:pStyle w:val="af2"/>
        <w:widowControl w:val="0"/>
        <w:jc w:val="both"/>
        <w:rPr>
          <w:rFonts w:ascii="GHEA Grapalat" w:hAnsi="GHEA Grapalat"/>
          <w:i/>
          <w:sz w:val="16"/>
          <w:szCs w:val="16"/>
        </w:rPr>
      </w:pPr>
    </w:p>
  </w:footnote>
  <w:footnote w:id="18">
    <w:p w:rsidR="00C13A1B" w:rsidRPr="00FC3ABC" w:rsidRDefault="00C13A1B" w:rsidP="00BB28C8">
      <w:pPr>
        <w:pStyle w:val="af2"/>
        <w:widowControl w:val="0"/>
        <w:jc w:val="both"/>
        <w:rPr>
          <w:rFonts w:asciiTheme="minorHAnsi" w:hAnsiTheme="minorHAnsi"/>
          <w:sz w:val="16"/>
          <w:szCs w:val="16"/>
          <w:lang w:val="hy-AM"/>
        </w:rPr>
      </w:pPr>
    </w:p>
  </w:footnote>
  <w:footnote w:id="19">
    <w:p w:rsidR="00C13A1B" w:rsidRPr="00FC3ABC" w:rsidRDefault="00C13A1B" w:rsidP="00BB28C8">
      <w:pPr>
        <w:pStyle w:val="af2"/>
        <w:widowControl w:val="0"/>
        <w:jc w:val="both"/>
        <w:rPr>
          <w:rFonts w:asciiTheme="minorHAnsi" w:hAnsiTheme="minorHAnsi"/>
          <w:sz w:val="16"/>
          <w:szCs w:val="16"/>
        </w:rPr>
      </w:pPr>
    </w:p>
    <w:p w:rsidR="00C13A1B" w:rsidRPr="006A1E55" w:rsidRDefault="00C13A1B" w:rsidP="00BB28C8">
      <w:pPr>
        <w:pStyle w:val="af2"/>
        <w:rPr>
          <w:sz w:val="16"/>
          <w:szCs w:val="16"/>
          <w:lang w:val="hy-AM"/>
        </w:rPr>
      </w:pPr>
    </w:p>
  </w:footnote>
  <w:footnote w:id="20">
    <w:p w:rsidR="00C13A1B" w:rsidRPr="00124BE9" w:rsidRDefault="00C13A1B" w:rsidP="00BB28C8">
      <w:pPr>
        <w:pStyle w:val="af2"/>
        <w:widowControl w:val="0"/>
      </w:pPr>
    </w:p>
  </w:footnote>
  <w:footnote w:id="21">
    <w:p w:rsidR="00C13A1B" w:rsidRPr="00075F82" w:rsidRDefault="00C13A1B" w:rsidP="00BB28C8">
      <w:pPr>
        <w:pStyle w:val="af2"/>
        <w:widowControl w:val="0"/>
        <w:jc w:val="both"/>
        <w:rPr>
          <w:sz w:val="16"/>
          <w:szCs w:val="16"/>
        </w:rPr>
      </w:pPr>
    </w:p>
  </w:footnote>
  <w:footnote w:id="22">
    <w:p w:rsidR="00C13A1B" w:rsidRPr="00124BE9" w:rsidRDefault="00C13A1B" w:rsidP="00BB28C8">
      <w:pPr>
        <w:pStyle w:val="af2"/>
        <w:widowControl w:val="0"/>
        <w:jc w:val="both"/>
      </w:pPr>
      <w:r w:rsidRPr="00075F82">
        <w:rPr>
          <w:rStyle w:val="af6"/>
          <w:sz w:val="16"/>
          <w:szCs w:val="16"/>
        </w:rPr>
        <w:t>**</w:t>
      </w:r>
      <w:r w:rsidRPr="00075F82">
        <w:rPr>
          <w:sz w:val="16"/>
          <w:szCs w:val="16"/>
        </w:rPr>
        <w:t xml:space="preserve"> </w:t>
      </w:r>
      <w:r w:rsidRPr="00075F82">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E57F3F"/>
    <w:multiLevelType w:val="hybridMultilevel"/>
    <w:tmpl w:val="84AAF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136AB"/>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1"/>
  </w:num>
  <w:num w:numId="5">
    <w:abstractNumId w:val="0"/>
  </w:num>
  <w:num w:numId="6">
    <w:abstractNumId w:val="3"/>
  </w:num>
  <w:num w:numId="7">
    <w:abstractNumId w:val="9"/>
  </w:num>
  <w:num w:numId="8">
    <w:abstractNumId w:val="8"/>
  </w:num>
  <w:num w:numId="9">
    <w:abstractNumId w:val="6"/>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hideSpellingErrors/>
  <w:hideGrammatical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1D8"/>
    <w:rsid w:val="00000345"/>
    <w:rsid w:val="0000037D"/>
    <w:rsid w:val="00000958"/>
    <w:rsid w:val="000013D6"/>
    <w:rsid w:val="000016BB"/>
    <w:rsid w:val="00001BDF"/>
    <w:rsid w:val="0000248E"/>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5D2"/>
    <w:rsid w:val="00012E2C"/>
    <w:rsid w:val="00013093"/>
    <w:rsid w:val="000132F3"/>
    <w:rsid w:val="00013C24"/>
    <w:rsid w:val="00016653"/>
    <w:rsid w:val="00016BE9"/>
    <w:rsid w:val="00016DFB"/>
    <w:rsid w:val="00017484"/>
    <w:rsid w:val="000209D3"/>
    <w:rsid w:val="00020B2E"/>
    <w:rsid w:val="00020C83"/>
    <w:rsid w:val="00020C9D"/>
    <w:rsid w:val="00021C2E"/>
    <w:rsid w:val="00023384"/>
    <w:rsid w:val="000235DD"/>
    <w:rsid w:val="000238FE"/>
    <w:rsid w:val="000239B5"/>
    <w:rsid w:val="00023B6C"/>
    <w:rsid w:val="00023F8F"/>
    <w:rsid w:val="000246E6"/>
    <w:rsid w:val="00025353"/>
    <w:rsid w:val="00025A85"/>
    <w:rsid w:val="00026351"/>
    <w:rsid w:val="00026426"/>
    <w:rsid w:val="00026ABC"/>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6E87"/>
    <w:rsid w:val="00037DDE"/>
    <w:rsid w:val="000408D8"/>
    <w:rsid w:val="00040A89"/>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6A"/>
    <w:rsid w:val="000537FF"/>
    <w:rsid w:val="00053BFB"/>
    <w:rsid w:val="000540F1"/>
    <w:rsid w:val="000550DA"/>
    <w:rsid w:val="00055129"/>
    <w:rsid w:val="00055195"/>
    <w:rsid w:val="000556FB"/>
    <w:rsid w:val="00055CC2"/>
    <w:rsid w:val="00056516"/>
    <w:rsid w:val="00056AB4"/>
    <w:rsid w:val="00057264"/>
    <w:rsid w:val="00057418"/>
    <w:rsid w:val="000604CF"/>
    <w:rsid w:val="000607AF"/>
    <w:rsid w:val="00060DB0"/>
    <w:rsid w:val="00060FB1"/>
    <w:rsid w:val="0006117A"/>
    <w:rsid w:val="000612B9"/>
    <w:rsid w:val="0006220B"/>
    <w:rsid w:val="0006311D"/>
    <w:rsid w:val="000638D2"/>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5F82"/>
    <w:rsid w:val="000763E5"/>
    <w:rsid w:val="00077036"/>
    <w:rsid w:val="00077062"/>
    <w:rsid w:val="00077BB9"/>
    <w:rsid w:val="000808DF"/>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37D"/>
    <w:rsid w:val="00092D0A"/>
    <w:rsid w:val="0009380C"/>
    <w:rsid w:val="00094180"/>
    <w:rsid w:val="000943FC"/>
    <w:rsid w:val="0009449B"/>
    <w:rsid w:val="000946A3"/>
    <w:rsid w:val="00094F5C"/>
    <w:rsid w:val="00095885"/>
    <w:rsid w:val="00095EB1"/>
    <w:rsid w:val="000964F1"/>
    <w:rsid w:val="00096865"/>
    <w:rsid w:val="0009758F"/>
    <w:rsid w:val="000976D7"/>
    <w:rsid w:val="00097786"/>
    <w:rsid w:val="00097DE8"/>
    <w:rsid w:val="000A15F9"/>
    <w:rsid w:val="000A214C"/>
    <w:rsid w:val="000A323C"/>
    <w:rsid w:val="000A359E"/>
    <w:rsid w:val="000A37CE"/>
    <w:rsid w:val="000A424C"/>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53"/>
    <w:rsid w:val="000D6A89"/>
    <w:rsid w:val="000D6C21"/>
    <w:rsid w:val="000D701E"/>
    <w:rsid w:val="000D77C1"/>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205"/>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143"/>
    <w:rsid w:val="000F7AE0"/>
    <w:rsid w:val="0010050E"/>
    <w:rsid w:val="001005B0"/>
    <w:rsid w:val="00100C10"/>
    <w:rsid w:val="001017E8"/>
    <w:rsid w:val="00101C9A"/>
    <w:rsid w:val="00101F06"/>
    <w:rsid w:val="0010213D"/>
    <w:rsid w:val="00102176"/>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01F"/>
    <w:rsid w:val="00122FC9"/>
    <w:rsid w:val="00123294"/>
    <w:rsid w:val="001235E7"/>
    <w:rsid w:val="001239F9"/>
    <w:rsid w:val="00123F5E"/>
    <w:rsid w:val="00124461"/>
    <w:rsid w:val="00125973"/>
    <w:rsid w:val="00125AA6"/>
    <w:rsid w:val="00126D48"/>
    <w:rsid w:val="00127179"/>
    <w:rsid w:val="001276C9"/>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7AE"/>
    <w:rsid w:val="001458D6"/>
    <w:rsid w:val="00145CC3"/>
    <w:rsid w:val="00146685"/>
    <w:rsid w:val="00146FC5"/>
    <w:rsid w:val="00147CD0"/>
    <w:rsid w:val="00147F14"/>
    <w:rsid w:val="001504AC"/>
    <w:rsid w:val="00150F14"/>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1A1"/>
    <w:rsid w:val="0016055A"/>
    <w:rsid w:val="001609F6"/>
    <w:rsid w:val="00160AE4"/>
    <w:rsid w:val="00160BB4"/>
    <w:rsid w:val="001611D8"/>
    <w:rsid w:val="001613E5"/>
    <w:rsid w:val="00161428"/>
    <w:rsid w:val="00161B32"/>
    <w:rsid w:val="00161ECC"/>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3CA"/>
    <w:rsid w:val="001849D9"/>
    <w:rsid w:val="00184D18"/>
    <w:rsid w:val="00184F17"/>
    <w:rsid w:val="001852A2"/>
    <w:rsid w:val="00185684"/>
    <w:rsid w:val="0018591C"/>
    <w:rsid w:val="00185DF9"/>
    <w:rsid w:val="00186559"/>
    <w:rsid w:val="001878F0"/>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96FB3"/>
    <w:rsid w:val="001A070B"/>
    <w:rsid w:val="001A0B47"/>
    <w:rsid w:val="001A17F8"/>
    <w:rsid w:val="001A232C"/>
    <w:rsid w:val="001A23A6"/>
    <w:rsid w:val="001A2579"/>
    <w:rsid w:val="001A2B0A"/>
    <w:rsid w:val="001A2F72"/>
    <w:rsid w:val="001A3195"/>
    <w:rsid w:val="001A3F67"/>
    <w:rsid w:val="001A3FEC"/>
    <w:rsid w:val="001A43A4"/>
    <w:rsid w:val="001A4EF7"/>
    <w:rsid w:val="001A54A3"/>
    <w:rsid w:val="001A5BC8"/>
    <w:rsid w:val="001A5C02"/>
    <w:rsid w:val="001A604A"/>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0D88"/>
    <w:rsid w:val="001C1570"/>
    <w:rsid w:val="001C3D83"/>
    <w:rsid w:val="001C3F6C"/>
    <w:rsid w:val="001C57A6"/>
    <w:rsid w:val="001C6688"/>
    <w:rsid w:val="001C76F7"/>
    <w:rsid w:val="001C7EB3"/>
    <w:rsid w:val="001D0249"/>
    <w:rsid w:val="001D0644"/>
    <w:rsid w:val="001D129F"/>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7D4"/>
    <w:rsid w:val="001E0BC2"/>
    <w:rsid w:val="001E2794"/>
    <w:rsid w:val="001E2814"/>
    <w:rsid w:val="001E3D3F"/>
    <w:rsid w:val="001E3EB0"/>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41EB"/>
    <w:rsid w:val="001F491E"/>
    <w:rsid w:val="001F5834"/>
    <w:rsid w:val="001F5FDE"/>
    <w:rsid w:val="001F6578"/>
    <w:rsid w:val="001F760C"/>
    <w:rsid w:val="001F7821"/>
    <w:rsid w:val="001F7877"/>
    <w:rsid w:val="002004DB"/>
    <w:rsid w:val="002017CB"/>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6D7F"/>
    <w:rsid w:val="0020701A"/>
    <w:rsid w:val="00207490"/>
    <w:rsid w:val="00207B3A"/>
    <w:rsid w:val="002100B3"/>
    <w:rsid w:val="002101F2"/>
    <w:rsid w:val="00210F0C"/>
    <w:rsid w:val="00211425"/>
    <w:rsid w:val="002137E6"/>
    <w:rsid w:val="00213830"/>
    <w:rsid w:val="00213EB8"/>
    <w:rsid w:val="00213FB1"/>
    <w:rsid w:val="00214462"/>
    <w:rsid w:val="002154D3"/>
    <w:rsid w:val="00216143"/>
    <w:rsid w:val="002166CE"/>
    <w:rsid w:val="00217344"/>
    <w:rsid w:val="00217710"/>
    <w:rsid w:val="00217B5E"/>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6A4"/>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475"/>
    <w:rsid w:val="00244B38"/>
    <w:rsid w:val="00244B5D"/>
    <w:rsid w:val="002452F5"/>
    <w:rsid w:val="00246C8C"/>
    <w:rsid w:val="0025145E"/>
    <w:rsid w:val="00251CF9"/>
    <w:rsid w:val="00252C9C"/>
    <w:rsid w:val="002542AE"/>
    <w:rsid w:val="002542E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873B9"/>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C06"/>
    <w:rsid w:val="002A0F45"/>
    <w:rsid w:val="002A10B2"/>
    <w:rsid w:val="002A1FAC"/>
    <w:rsid w:val="002A353D"/>
    <w:rsid w:val="002A3785"/>
    <w:rsid w:val="002A3FC1"/>
    <w:rsid w:val="002A4554"/>
    <w:rsid w:val="002A464D"/>
    <w:rsid w:val="002A4BE0"/>
    <w:rsid w:val="002A665D"/>
    <w:rsid w:val="002A7380"/>
    <w:rsid w:val="002A76C6"/>
    <w:rsid w:val="002A7783"/>
    <w:rsid w:val="002A7A40"/>
    <w:rsid w:val="002B05FA"/>
    <w:rsid w:val="002B0631"/>
    <w:rsid w:val="002B09FF"/>
    <w:rsid w:val="002B0AEA"/>
    <w:rsid w:val="002B103D"/>
    <w:rsid w:val="002B11BA"/>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B3B"/>
    <w:rsid w:val="002C6CF7"/>
    <w:rsid w:val="002C7037"/>
    <w:rsid w:val="002C7E32"/>
    <w:rsid w:val="002D02FE"/>
    <w:rsid w:val="002D0D15"/>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78B"/>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52B"/>
    <w:rsid w:val="00307F3C"/>
    <w:rsid w:val="00310046"/>
    <w:rsid w:val="003101E4"/>
    <w:rsid w:val="0031047C"/>
    <w:rsid w:val="00310A82"/>
    <w:rsid w:val="00310B6E"/>
    <w:rsid w:val="00310DD3"/>
    <w:rsid w:val="00310ED2"/>
    <w:rsid w:val="00311076"/>
    <w:rsid w:val="00311C27"/>
    <w:rsid w:val="00312694"/>
    <w:rsid w:val="00312FE9"/>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3C68"/>
    <w:rsid w:val="003240F7"/>
    <w:rsid w:val="00324E1B"/>
    <w:rsid w:val="00325043"/>
    <w:rsid w:val="00325546"/>
    <w:rsid w:val="003259C5"/>
    <w:rsid w:val="00325CC0"/>
    <w:rsid w:val="00326507"/>
    <w:rsid w:val="003267C8"/>
    <w:rsid w:val="003270A4"/>
    <w:rsid w:val="00327436"/>
    <w:rsid w:val="00330E00"/>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133"/>
    <w:rsid w:val="00340659"/>
    <w:rsid w:val="003414F9"/>
    <w:rsid w:val="00341747"/>
    <w:rsid w:val="00341A74"/>
    <w:rsid w:val="00341D7A"/>
    <w:rsid w:val="00341ED4"/>
    <w:rsid w:val="003427DF"/>
    <w:rsid w:val="003435EA"/>
    <w:rsid w:val="003436A5"/>
    <w:rsid w:val="003454E5"/>
    <w:rsid w:val="00345909"/>
    <w:rsid w:val="00345CB0"/>
    <w:rsid w:val="003468B8"/>
    <w:rsid w:val="00347499"/>
    <w:rsid w:val="003475E1"/>
    <w:rsid w:val="0034777A"/>
    <w:rsid w:val="003500D1"/>
    <w:rsid w:val="00350210"/>
    <w:rsid w:val="00350DEE"/>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D0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8F"/>
    <w:rsid w:val="003802B8"/>
    <w:rsid w:val="00380721"/>
    <w:rsid w:val="00380FA2"/>
    <w:rsid w:val="00381658"/>
    <w:rsid w:val="00381E92"/>
    <w:rsid w:val="00382B60"/>
    <w:rsid w:val="0038317B"/>
    <w:rsid w:val="00383467"/>
    <w:rsid w:val="0038400D"/>
    <w:rsid w:val="0038438D"/>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490"/>
    <w:rsid w:val="003B16F5"/>
    <w:rsid w:val="003B1FC0"/>
    <w:rsid w:val="003B3302"/>
    <w:rsid w:val="003B3A13"/>
    <w:rsid w:val="003B3E74"/>
    <w:rsid w:val="003B43A2"/>
    <w:rsid w:val="003B487D"/>
    <w:rsid w:val="003B4A74"/>
    <w:rsid w:val="003B504F"/>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BEB"/>
    <w:rsid w:val="003D1CF4"/>
    <w:rsid w:val="003D2146"/>
    <w:rsid w:val="003D2FE2"/>
    <w:rsid w:val="003D365B"/>
    <w:rsid w:val="003D38A2"/>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2B"/>
    <w:rsid w:val="003E3996"/>
    <w:rsid w:val="003E3B26"/>
    <w:rsid w:val="003E3FD0"/>
    <w:rsid w:val="003E40A7"/>
    <w:rsid w:val="003E4184"/>
    <w:rsid w:val="003E5D5B"/>
    <w:rsid w:val="003E6971"/>
    <w:rsid w:val="003E6DE2"/>
    <w:rsid w:val="003E6FA4"/>
    <w:rsid w:val="003E7802"/>
    <w:rsid w:val="003F04FF"/>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0C31"/>
    <w:rsid w:val="004110AC"/>
    <w:rsid w:val="004116A0"/>
    <w:rsid w:val="00411D9D"/>
    <w:rsid w:val="00412165"/>
    <w:rsid w:val="00413390"/>
    <w:rsid w:val="00413595"/>
    <w:rsid w:val="00416F1E"/>
    <w:rsid w:val="0041739A"/>
    <w:rsid w:val="004175B6"/>
    <w:rsid w:val="00417E48"/>
    <w:rsid w:val="00417F33"/>
    <w:rsid w:val="00421AEB"/>
    <w:rsid w:val="00422802"/>
    <w:rsid w:val="00424E1F"/>
    <w:rsid w:val="0042574B"/>
    <w:rsid w:val="004272E3"/>
    <w:rsid w:val="00427AEC"/>
    <w:rsid w:val="00427CB1"/>
    <w:rsid w:val="00427DE7"/>
    <w:rsid w:val="00427EAA"/>
    <w:rsid w:val="00431998"/>
    <w:rsid w:val="004320F2"/>
    <w:rsid w:val="00433949"/>
    <w:rsid w:val="00434D1C"/>
    <w:rsid w:val="00434E4F"/>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BB6"/>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026"/>
    <w:rsid w:val="0046149E"/>
    <w:rsid w:val="0046186C"/>
    <w:rsid w:val="0046188C"/>
    <w:rsid w:val="00461ABD"/>
    <w:rsid w:val="004623A3"/>
    <w:rsid w:val="00462E00"/>
    <w:rsid w:val="00463606"/>
    <w:rsid w:val="004636DA"/>
    <w:rsid w:val="00463B0B"/>
    <w:rsid w:val="00464493"/>
    <w:rsid w:val="0046481A"/>
    <w:rsid w:val="00464D3A"/>
    <w:rsid w:val="00464DA7"/>
    <w:rsid w:val="0046522E"/>
    <w:rsid w:val="0046586E"/>
    <w:rsid w:val="00466714"/>
    <w:rsid w:val="00466F7A"/>
    <w:rsid w:val="004672FC"/>
    <w:rsid w:val="004678B4"/>
    <w:rsid w:val="00467B47"/>
    <w:rsid w:val="00467E75"/>
    <w:rsid w:val="00470AEE"/>
    <w:rsid w:val="0047117B"/>
    <w:rsid w:val="00471867"/>
    <w:rsid w:val="004722BC"/>
    <w:rsid w:val="0047258C"/>
    <w:rsid w:val="00472963"/>
    <w:rsid w:val="00472E68"/>
    <w:rsid w:val="004731FA"/>
    <w:rsid w:val="00473311"/>
    <w:rsid w:val="00473920"/>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87A7C"/>
    <w:rsid w:val="00490743"/>
    <w:rsid w:val="00492631"/>
    <w:rsid w:val="004929E4"/>
    <w:rsid w:val="0049374F"/>
    <w:rsid w:val="00493A3A"/>
    <w:rsid w:val="00493AF9"/>
    <w:rsid w:val="00493C6A"/>
    <w:rsid w:val="00493CC7"/>
    <w:rsid w:val="00493DB9"/>
    <w:rsid w:val="00494DE8"/>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4580"/>
    <w:rsid w:val="004B4A95"/>
    <w:rsid w:val="004B4B72"/>
    <w:rsid w:val="004B5371"/>
    <w:rsid w:val="004B5522"/>
    <w:rsid w:val="004B571E"/>
    <w:rsid w:val="004B57BE"/>
    <w:rsid w:val="004B5C46"/>
    <w:rsid w:val="004B60F5"/>
    <w:rsid w:val="004B61C2"/>
    <w:rsid w:val="004B64EE"/>
    <w:rsid w:val="004B6770"/>
    <w:rsid w:val="004B68FF"/>
    <w:rsid w:val="004B6A49"/>
    <w:rsid w:val="004B6D52"/>
    <w:rsid w:val="004B755C"/>
    <w:rsid w:val="004B7B69"/>
    <w:rsid w:val="004C17D2"/>
    <w:rsid w:val="004C1D9B"/>
    <w:rsid w:val="004C217A"/>
    <w:rsid w:val="004C2B3E"/>
    <w:rsid w:val="004C3803"/>
    <w:rsid w:val="004C3F9B"/>
    <w:rsid w:val="004C474D"/>
    <w:rsid w:val="004C5579"/>
    <w:rsid w:val="004C59B0"/>
    <w:rsid w:val="004C5C21"/>
    <w:rsid w:val="004C5CF3"/>
    <w:rsid w:val="004C6070"/>
    <w:rsid w:val="004C78E7"/>
    <w:rsid w:val="004D0281"/>
    <w:rsid w:val="004D0AE2"/>
    <w:rsid w:val="004D0EA7"/>
    <w:rsid w:val="004D1193"/>
    <w:rsid w:val="004D134A"/>
    <w:rsid w:val="004D186F"/>
    <w:rsid w:val="004D1C32"/>
    <w:rsid w:val="004D1E87"/>
    <w:rsid w:val="004D2727"/>
    <w:rsid w:val="004D28BA"/>
    <w:rsid w:val="004D2B0B"/>
    <w:rsid w:val="004D2B4B"/>
    <w:rsid w:val="004D466D"/>
    <w:rsid w:val="004D54B3"/>
    <w:rsid w:val="004D5671"/>
    <w:rsid w:val="004D5FF6"/>
    <w:rsid w:val="004D6073"/>
    <w:rsid w:val="004D64A9"/>
    <w:rsid w:val="004D687E"/>
    <w:rsid w:val="004D7784"/>
    <w:rsid w:val="004D77AD"/>
    <w:rsid w:val="004D7A0E"/>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052C"/>
    <w:rsid w:val="00501516"/>
    <w:rsid w:val="0050161D"/>
    <w:rsid w:val="005020A2"/>
    <w:rsid w:val="00502397"/>
    <w:rsid w:val="005024D2"/>
    <w:rsid w:val="00503288"/>
    <w:rsid w:val="00503BFB"/>
    <w:rsid w:val="00504133"/>
    <w:rsid w:val="00505A47"/>
    <w:rsid w:val="00506832"/>
    <w:rsid w:val="00507338"/>
    <w:rsid w:val="00507FEA"/>
    <w:rsid w:val="00510110"/>
    <w:rsid w:val="00510176"/>
    <w:rsid w:val="005104BF"/>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998"/>
    <w:rsid w:val="00524D3D"/>
    <w:rsid w:val="00524DDF"/>
    <w:rsid w:val="00524EFA"/>
    <w:rsid w:val="005250B5"/>
    <w:rsid w:val="005250C2"/>
    <w:rsid w:val="0052546C"/>
    <w:rsid w:val="00525658"/>
    <w:rsid w:val="00525BD2"/>
    <w:rsid w:val="0052601D"/>
    <w:rsid w:val="00526C15"/>
    <w:rsid w:val="00530C17"/>
    <w:rsid w:val="00530DA1"/>
    <w:rsid w:val="00530F97"/>
    <w:rsid w:val="0053262C"/>
    <w:rsid w:val="00532EC3"/>
    <w:rsid w:val="00532EDD"/>
    <w:rsid w:val="00533989"/>
    <w:rsid w:val="00533B07"/>
    <w:rsid w:val="00534395"/>
    <w:rsid w:val="00534468"/>
    <w:rsid w:val="00534816"/>
    <w:rsid w:val="005358B8"/>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28FB"/>
    <w:rsid w:val="00543262"/>
    <w:rsid w:val="00543BAE"/>
    <w:rsid w:val="00544643"/>
    <w:rsid w:val="00544728"/>
    <w:rsid w:val="00544D9F"/>
    <w:rsid w:val="005455E8"/>
    <w:rsid w:val="005457B4"/>
    <w:rsid w:val="00545F4E"/>
    <w:rsid w:val="00546454"/>
    <w:rsid w:val="005473A5"/>
    <w:rsid w:val="0054752B"/>
    <w:rsid w:val="005500CE"/>
    <w:rsid w:val="005502DE"/>
    <w:rsid w:val="005506F6"/>
    <w:rsid w:val="00550A62"/>
    <w:rsid w:val="00550FBB"/>
    <w:rsid w:val="005525A4"/>
    <w:rsid w:val="00552934"/>
    <w:rsid w:val="00552D6E"/>
    <w:rsid w:val="00553DC6"/>
    <w:rsid w:val="00553DFD"/>
    <w:rsid w:val="005544AC"/>
    <w:rsid w:val="00554C36"/>
    <w:rsid w:val="0055623A"/>
    <w:rsid w:val="005563D9"/>
    <w:rsid w:val="005572F4"/>
    <w:rsid w:val="00557E3D"/>
    <w:rsid w:val="00560F47"/>
    <w:rsid w:val="00561817"/>
    <w:rsid w:val="00561AD9"/>
    <w:rsid w:val="00561C69"/>
    <w:rsid w:val="00562EB1"/>
    <w:rsid w:val="0056331A"/>
    <w:rsid w:val="00563671"/>
    <w:rsid w:val="005639B0"/>
    <w:rsid w:val="005646FC"/>
    <w:rsid w:val="005660AE"/>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0F3"/>
    <w:rsid w:val="00583117"/>
    <w:rsid w:val="0058395E"/>
    <w:rsid w:val="00584166"/>
    <w:rsid w:val="0058416D"/>
    <w:rsid w:val="00584A70"/>
    <w:rsid w:val="00584AA7"/>
    <w:rsid w:val="005856C5"/>
    <w:rsid w:val="00585DD4"/>
    <w:rsid w:val="00585E01"/>
    <w:rsid w:val="00585E16"/>
    <w:rsid w:val="00587072"/>
    <w:rsid w:val="005876A3"/>
    <w:rsid w:val="005900F2"/>
    <w:rsid w:val="0059159E"/>
    <w:rsid w:val="005918A4"/>
    <w:rsid w:val="00592A50"/>
    <w:rsid w:val="00592F35"/>
    <w:rsid w:val="005939DE"/>
    <w:rsid w:val="00593B80"/>
    <w:rsid w:val="00593E76"/>
    <w:rsid w:val="00594C31"/>
    <w:rsid w:val="00594FEE"/>
    <w:rsid w:val="00595177"/>
    <w:rsid w:val="005953F4"/>
    <w:rsid w:val="005960B4"/>
    <w:rsid w:val="005962EA"/>
    <w:rsid w:val="0059636E"/>
    <w:rsid w:val="00596658"/>
    <w:rsid w:val="005967A5"/>
    <w:rsid w:val="0059697A"/>
    <w:rsid w:val="00596EE4"/>
    <w:rsid w:val="005A1236"/>
    <w:rsid w:val="005A17BE"/>
    <w:rsid w:val="005A1CCD"/>
    <w:rsid w:val="005A3009"/>
    <w:rsid w:val="005A32A6"/>
    <w:rsid w:val="005A3A35"/>
    <w:rsid w:val="005A3D17"/>
    <w:rsid w:val="005A3DC6"/>
    <w:rsid w:val="005A3EB8"/>
    <w:rsid w:val="005A3EDC"/>
    <w:rsid w:val="005A405F"/>
    <w:rsid w:val="005A4324"/>
    <w:rsid w:val="005A57B8"/>
    <w:rsid w:val="005A6435"/>
    <w:rsid w:val="005A79EE"/>
    <w:rsid w:val="005A7FD2"/>
    <w:rsid w:val="005B0AE6"/>
    <w:rsid w:val="005B1797"/>
    <w:rsid w:val="005B18D8"/>
    <w:rsid w:val="005B1CFC"/>
    <w:rsid w:val="005B1DD6"/>
    <w:rsid w:val="005B1E95"/>
    <w:rsid w:val="005B20E7"/>
    <w:rsid w:val="005B2723"/>
    <w:rsid w:val="005B2896"/>
    <w:rsid w:val="005B2A24"/>
    <w:rsid w:val="005B3A59"/>
    <w:rsid w:val="005B4254"/>
    <w:rsid w:val="005B56BF"/>
    <w:rsid w:val="005B598A"/>
    <w:rsid w:val="005B679E"/>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4FE0"/>
    <w:rsid w:val="005F53F2"/>
    <w:rsid w:val="005F5608"/>
    <w:rsid w:val="005F581A"/>
    <w:rsid w:val="005F59F6"/>
    <w:rsid w:val="005F7165"/>
    <w:rsid w:val="005F7B34"/>
    <w:rsid w:val="005F7C1D"/>
    <w:rsid w:val="0060038D"/>
    <w:rsid w:val="006030BB"/>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764"/>
    <w:rsid w:val="00617A6E"/>
    <w:rsid w:val="00621255"/>
    <w:rsid w:val="00621D3B"/>
    <w:rsid w:val="006220CA"/>
    <w:rsid w:val="00623041"/>
    <w:rsid w:val="0062368A"/>
    <w:rsid w:val="006237BD"/>
    <w:rsid w:val="006237DE"/>
    <w:rsid w:val="00623998"/>
    <w:rsid w:val="00623F24"/>
    <w:rsid w:val="00624EC1"/>
    <w:rsid w:val="00625529"/>
    <w:rsid w:val="006263C5"/>
    <w:rsid w:val="00627391"/>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471"/>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0850"/>
    <w:rsid w:val="0065124D"/>
    <w:rsid w:val="00651408"/>
    <w:rsid w:val="006519EF"/>
    <w:rsid w:val="00651E02"/>
    <w:rsid w:val="0065206B"/>
    <w:rsid w:val="006521E5"/>
    <w:rsid w:val="006535D7"/>
    <w:rsid w:val="00654778"/>
    <w:rsid w:val="00654A51"/>
    <w:rsid w:val="00654A7B"/>
    <w:rsid w:val="00654ADD"/>
    <w:rsid w:val="00654B3F"/>
    <w:rsid w:val="00655541"/>
    <w:rsid w:val="00655E71"/>
    <w:rsid w:val="00655EBD"/>
    <w:rsid w:val="00660138"/>
    <w:rsid w:val="006607D5"/>
    <w:rsid w:val="006608AD"/>
    <w:rsid w:val="00661E7D"/>
    <w:rsid w:val="00662165"/>
    <w:rsid w:val="00662623"/>
    <w:rsid w:val="0066349B"/>
    <w:rsid w:val="00663F9F"/>
    <w:rsid w:val="006650C4"/>
    <w:rsid w:val="00665120"/>
    <w:rsid w:val="00665605"/>
    <w:rsid w:val="006657A3"/>
    <w:rsid w:val="006657EE"/>
    <w:rsid w:val="00665EB9"/>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5740"/>
    <w:rsid w:val="0067579A"/>
    <w:rsid w:val="00676178"/>
    <w:rsid w:val="00677658"/>
    <w:rsid w:val="006804F6"/>
    <w:rsid w:val="00681F45"/>
    <w:rsid w:val="00682E8D"/>
    <w:rsid w:val="00682F00"/>
    <w:rsid w:val="0068321D"/>
    <w:rsid w:val="00684668"/>
    <w:rsid w:val="00685962"/>
    <w:rsid w:val="00685A30"/>
    <w:rsid w:val="00685C48"/>
    <w:rsid w:val="00687302"/>
    <w:rsid w:val="00687381"/>
    <w:rsid w:val="00687E34"/>
    <w:rsid w:val="006906E8"/>
    <w:rsid w:val="00691009"/>
    <w:rsid w:val="006912BB"/>
    <w:rsid w:val="006921C0"/>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E4A"/>
    <w:rsid w:val="006A1E55"/>
    <w:rsid w:val="006A1F61"/>
    <w:rsid w:val="006A202F"/>
    <w:rsid w:val="006A26BE"/>
    <w:rsid w:val="006A2F70"/>
    <w:rsid w:val="006A3C8A"/>
    <w:rsid w:val="006A3DED"/>
    <w:rsid w:val="006A475C"/>
    <w:rsid w:val="006A4AFC"/>
    <w:rsid w:val="006A4B0D"/>
    <w:rsid w:val="006A5026"/>
    <w:rsid w:val="006A584F"/>
    <w:rsid w:val="006A6338"/>
    <w:rsid w:val="006A6D19"/>
    <w:rsid w:val="006A6E86"/>
    <w:rsid w:val="006A757B"/>
    <w:rsid w:val="006A7C27"/>
    <w:rsid w:val="006B0116"/>
    <w:rsid w:val="006B0566"/>
    <w:rsid w:val="006B2F02"/>
    <w:rsid w:val="006B30BA"/>
    <w:rsid w:val="006B3AE3"/>
    <w:rsid w:val="006B3B3D"/>
    <w:rsid w:val="006B3E56"/>
    <w:rsid w:val="006B3E66"/>
    <w:rsid w:val="006B4037"/>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A50"/>
    <w:rsid w:val="006D0B02"/>
    <w:rsid w:val="006D0D6F"/>
    <w:rsid w:val="006D0E83"/>
    <w:rsid w:val="006D1826"/>
    <w:rsid w:val="006D1BA0"/>
    <w:rsid w:val="006D2DF7"/>
    <w:rsid w:val="006D4448"/>
    <w:rsid w:val="006D4E1D"/>
    <w:rsid w:val="006D5516"/>
    <w:rsid w:val="006D5EDC"/>
    <w:rsid w:val="006D5F15"/>
    <w:rsid w:val="006D6150"/>
    <w:rsid w:val="006D6926"/>
    <w:rsid w:val="006D71ED"/>
    <w:rsid w:val="006D7219"/>
    <w:rsid w:val="006E0048"/>
    <w:rsid w:val="006E15CD"/>
    <w:rsid w:val="006E1E8F"/>
    <w:rsid w:val="006E3524"/>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AC6"/>
    <w:rsid w:val="006F2D9C"/>
    <w:rsid w:val="006F2EF5"/>
    <w:rsid w:val="006F3372"/>
    <w:rsid w:val="006F3B78"/>
    <w:rsid w:val="006F3FF8"/>
    <w:rsid w:val="006F448C"/>
    <w:rsid w:val="006F49AA"/>
    <w:rsid w:val="006F58E6"/>
    <w:rsid w:val="006F5C0C"/>
    <w:rsid w:val="006F6413"/>
    <w:rsid w:val="006F69A0"/>
    <w:rsid w:val="00700C81"/>
    <w:rsid w:val="00701157"/>
    <w:rsid w:val="007014DE"/>
    <w:rsid w:val="007017E0"/>
    <w:rsid w:val="007019EA"/>
    <w:rsid w:val="00702A06"/>
    <w:rsid w:val="007032AC"/>
    <w:rsid w:val="007035C9"/>
    <w:rsid w:val="00704898"/>
    <w:rsid w:val="00705492"/>
    <w:rsid w:val="00705706"/>
    <w:rsid w:val="00705A51"/>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AFA"/>
    <w:rsid w:val="00750E05"/>
    <w:rsid w:val="00750FFF"/>
    <w:rsid w:val="00751116"/>
    <w:rsid w:val="00751C28"/>
    <w:rsid w:val="007525C0"/>
    <w:rsid w:val="00752E11"/>
    <w:rsid w:val="00753C9B"/>
    <w:rsid w:val="00753D12"/>
    <w:rsid w:val="00753DCB"/>
    <w:rsid w:val="00753E27"/>
    <w:rsid w:val="00753E6E"/>
    <w:rsid w:val="007542A6"/>
    <w:rsid w:val="00754697"/>
    <w:rsid w:val="007547BE"/>
    <w:rsid w:val="00754E14"/>
    <w:rsid w:val="00754F3A"/>
    <w:rsid w:val="00755423"/>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AF3"/>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3E6C"/>
    <w:rsid w:val="00784A96"/>
    <w:rsid w:val="00784CB7"/>
    <w:rsid w:val="007854B2"/>
    <w:rsid w:val="00786041"/>
    <w:rsid w:val="00786A78"/>
    <w:rsid w:val="00786EB3"/>
    <w:rsid w:val="007874CB"/>
    <w:rsid w:val="0078774A"/>
    <w:rsid w:val="00787A1B"/>
    <w:rsid w:val="00787B55"/>
    <w:rsid w:val="00790268"/>
    <w:rsid w:val="00790715"/>
    <w:rsid w:val="00791764"/>
    <w:rsid w:val="007918F3"/>
    <w:rsid w:val="00791FCA"/>
    <w:rsid w:val="00791FE4"/>
    <w:rsid w:val="0079282B"/>
    <w:rsid w:val="007930E2"/>
    <w:rsid w:val="00793108"/>
    <w:rsid w:val="00793343"/>
    <w:rsid w:val="007938B0"/>
    <w:rsid w:val="007939CF"/>
    <w:rsid w:val="00793E8B"/>
    <w:rsid w:val="00794790"/>
    <w:rsid w:val="0079529B"/>
    <w:rsid w:val="00795454"/>
    <w:rsid w:val="0079574B"/>
    <w:rsid w:val="00796008"/>
    <w:rsid w:val="00796076"/>
    <w:rsid w:val="007961A6"/>
    <w:rsid w:val="00796586"/>
    <w:rsid w:val="00796679"/>
    <w:rsid w:val="007968A3"/>
    <w:rsid w:val="00796D4A"/>
    <w:rsid w:val="00796ECC"/>
    <w:rsid w:val="007A12AE"/>
    <w:rsid w:val="007A14E0"/>
    <w:rsid w:val="007A152B"/>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6A5"/>
    <w:rsid w:val="007B6811"/>
    <w:rsid w:val="007C048C"/>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5BD"/>
    <w:rsid w:val="007C5F44"/>
    <w:rsid w:val="007C6CF3"/>
    <w:rsid w:val="007C6F4D"/>
    <w:rsid w:val="007C6F68"/>
    <w:rsid w:val="007C7140"/>
    <w:rsid w:val="007C7F1C"/>
    <w:rsid w:val="007D02FE"/>
    <w:rsid w:val="007D05A3"/>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7074"/>
    <w:rsid w:val="007D716A"/>
    <w:rsid w:val="007D71BC"/>
    <w:rsid w:val="007D7707"/>
    <w:rsid w:val="007D7B25"/>
    <w:rsid w:val="007E009D"/>
    <w:rsid w:val="007E0E5F"/>
    <w:rsid w:val="007E0EA0"/>
    <w:rsid w:val="007E0EB8"/>
    <w:rsid w:val="007E15A7"/>
    <w:rsid w:val="007E1E08"/>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8FE"/>
    <w:rsid w:val="007F5A5F"/>
    <w:rsid w:val="007F6722"/>
    <w:rsid w:val="007F7C4E"/>
    <w:rsid w:val="008013BF"/>
    <w:rsid w:val="008013DA"/>
    <w:rsid w:val="00801AC7"/>
    <w:rsid w:val="00802408"/>
    <w:rsid w:val="00802C55"/>
    <w:rsid w:val="00803069"/>
    <w:rsid w:val="008030B6"/>
    <w:rsid w:val="00803ED8"/>
    <w:rsid w:val="008040A9"/>
    <w:rsid w:val="0080437A"/>
    <w:rsid w:val="00804EE9"/>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6E78"/>
    <w:rsid w:val="00827CDA"/>
    <w:rsid w:val="00827F9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85B"/>
    <w:rsid w:val="00845AA5"/>
    <w:rsid w:val="008463FB"/>
    <w:rsid w:val="00847EB9"/>
    <w:rsid w:val="008504E0"/>
    <w:rsid w:val="00850570"/>
    <w:rsid w:val="00850857"/>
    <w:rsid w:val="00850EFE"/>
    <w:rsid w:val="008510F1"/>
    <w:rsid w:val="00851A6D"/>
    <w:rsid w:val="0085236E"/>
    <w:rsid w:val="00852545"/>
    <w:rsid w:val="00853563"/>
    <w:rsid w:val="00853CBA"/>
    <w:rsid w:val="008546A0"/>
    <w:rsid w:val="0085498A"/>
    <w:rsid w:val="00855622"/>
    <w:rsid w:val="008558B3"/>
    <w:rsid w:val="00855F55"/>
    <w:rsid w:val="008568E9"/>
    <w:rsid w:val="00857BF8"/>
    <w:rsid w:val="00857D09"/>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66F28"/>
    <w:rsid w:val="00867FC3"/>
    <w:rsid w:val="008700E3"/>
    <w:rsid w:val="008702CB"/>
    <w:rsid w:val="008708AD"/>
    <w:rsid w:val="00870993"/>
    <w:rsid w:val="00870B1D"/>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814"/>
    <w:rsid w:val="00892B95"/>
    <w:rsid w:val="00893487"/>
    <w:rsid w:val="00893F09"/>
    <w:rsid w:val="00894756"/>
    <w:rsid w:val="00895E05"/>
    <w:rsid w:val="00895E2E"/>
    <w:rsid w:val="00896212"/>
    <w:rsid w:val="0089622B"/>
    <w:rsid w:val="00896408"/>
    <w:rsid w:val="00896485"/>
    <w:rsid w:val="00896AAF"/>
    <w:rsid w:val="00896CB7"/>
    <w:rsid w:val="008974A5"/>
    <w:rsid w:val="008979EB"/>
    <w:rsid w:val="00897EBC"/>
    <w:rsid w:val="008A0AF2"/>
    <w:rsid w:val="008A120F"/>
    <w:rsid w:val="008A1E8D"/>
    <w:rsid w:val="008A24FA"/>
    <w:rsid w:val="008A3366"/>
    <w:rsid w:val="008A345D"/>
    <w:rsid w:val="008A3A35"/>
    <w:rsid w:val="008A3C60"/>
    <w:rsid w:val="008A3CE7"/>
    <w:rsid w:val="008A4AD6"/>
    <w:rsid w:val="008A4DA3"/>
    <w:rsid w:val="008A5053"/>
    <w:rsid w:val="008A5A38"/>
    <w:rsid w:val="008A5CEA"/>
    <w:rsid w:val="008A70A4"/>
    <w:rsid w:val="008A75B3"/>
    <w:rsid w:val="008A7905"/>
    <w:rsid w:val="008B0198"/>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7C"/>
    <w:rsid w:val="008C5943"/>
    <w:rsid w:val="008C5F2A"/>
    <w:rsid w:val="008C5FC1"/>
    <w:rsid w:val="008C6669"/>
    <w:rsid w:val="008C6800"/>
    <w:rsid w:val="008C6886"/>
    <w:rsid w:val="008C6A78"/>
    <w:rsid w:val="008C750C"/>
    <w:rsid w:val="008D0121"/>
    <w:rsid w:val="008D0A48"/>
    <w:rsid w:val="008D0BCF"/>
    <w:rsid w:val="008D0FB6"/>
    <w:rsid w:val="008D1B6C"/>
    <w:rsid w:val="008D24C2"/>
    <w:rsid w:val="008D262F"/>
    <w:rsid w:val="008D294A"/>
    <w:rsid w:val="008D2B99"/>
    <w:rsid w:val="008D352C"/>
    <w:rsid w:val="008D4137"/>
    <w:rsid w:val="008D4370"/>
    <w:rsid w:val="008D493D"/>
    <w:rsid w:val="008D5016"/>
    <w:rsid w:val="008D5704"/>
    <w:rsid w:val="008D5808"/>
    <w:rsid w:val="008D5FB1"/>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E7255"/>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412"/>
    <w:rsid w:val="00923711"/>
    <w:rsid w:val="00924434"/>
    <w:rsid w:val="00925082"/>
    <w:rsid w:val="00926875"/>
    <w:rsid w:val="0092717E"/>
    <w:rsid w:val="00927888"/>
    <w:rsid w:val="009302D2"/>
    <w:rsid w:val="00930DF1"/>
    <w:rsid w:val="00931A1F"/>
    <w:rsid w:val="00932115"/>
    <w:rsid w:val="009323B1"/>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3EF7"/>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12F"/>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64FF"/>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7E6"/>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0D"/>
    <w:rsid w:val="009F7683"/>
    <w:rsid w:val="009F799F"/>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10C"/>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7D"/>
    <w:rsid w:val="00A22EB5"/>
    <w:rsid w:val="00A23554"/>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69EB"/>
    <w:rsid w:val="00A36EEB"/>
    <w:rsid w:val="00A37070"/>
    <w:rsid w:val="00A3793B"/>
    <w:rsid w:val="00A4001D"/>
    <w:rsid w:val="00A4028C"/>
    <w:rsid w:val="00A40446"/>
    <w:rsid w:val="00A4096A"/>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AFD"/>
    <w:rsid w:val="00A50C53"/>
    <w:rsid w:val="00A50CA6"/>
    <w:rsid w:val="00A510FA"/>
    <w:rsid w:val="00A51D7C"/>
    <w:rsid w:val="00A52061"/>
    <w:rsid w:val="00A524AC"/>
    <w:rsid w:val="00A52985"/>
    <w:rsid w:val="00A530B3"/>
    <w:rsid w:val="00A5512C"/>
    <w:rsid w:val="00A55E59"/>
    <w:rsid w:val="00A55FEE"/>
    <w:rsid w:val="00A56536"/>
    <w:rsid w:val="00A56AF7"/>
    <w:rsid w:val="00A57259"/>
    <w:rsid w:val="00A572D8"/>
    <w:rsid w:val="00A603AF"/>
    <w:rsid w:val="00A60713"/>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D88"/>
    <w:rsid w:val="00A66F8E"/>
    <w:rsid w:val="00A6756D"/>
    <w:rsid w:val="00A677CD"/>
    <w:rsid w:val="00A67EAC"/>
    <w:rsid w:val="00A70355"/>
    <w:rsid w:val="00A70ACF"/>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AFE"/>
    <w:rsid w:val="00A81DD5"/>
    <w:rsid w:val="00A82156"/>
    <w:rsid w:val="00A8328A"/>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3A"/>
    <w:rsid w:val="00AA2488"/>
    <w:rsid w:val="00AA270B"/>
    <w:rsid w:val="00AA2C2F"/>
    <w:rsid w:val="00AA4DC0"/>
    <w:rsid w:val="00AA5305"/>
    <w:rsid w:val="00AA5B57"/>
    <w:rsid w:val="00AA632C"/>
    <w:rsid w:val="00AA6506"/>
    <w:rsid w:val="00AA697C"/>
    <w:rsid w:val="00AA6F53"/>
    <w:rsid w:val="00AA7117"/>
    <w:rsid w:val="00AA75FA"/>
    <w:rsid w:val="00AA7785"/>
    <w:rsid w:val="00AA7805"/>
    <w:rsid w:val="00AB0304"/>
    <w:rsid w:val="00AB14F4"/>
    <w:rsid w:val="00AB16AE"/>
    <w:rsid w:val="00AB2618"/>
    <w:rsid w:val="00AB2648"/>
    <w:rsid w:val="00AB26EB"/>
    <w:rsid w:val="00AB2976"/>
    <w:rsid w:val="00AB2E1E"/>
    <w:rsid w:val="00AB2F8A"/>
    <w:rsid w:val="00AB36B8"/>
    <w:rsid w:val="00AB3FFE"/>
    <w:rsid w:val="00AB4EAB"/>
    <w:rsid w:val="00AB5AF2"/>
    <w:rsid w:val="00AB5D5B"/>
    <w:rsid w:val="00AB5E50"/>
    <w:rsid w:val="00AB64C0"/>
    <w:rsid w:val="00AB65DB"/>
    <w:rsid w:val="00AB73AB"/>
    <w:rsid w:val="00AB77E2"/>
    <w:rsid w:val="00AB7D2E"/>
    <w:rsid w:val="00AC0541"/>
    <w:rsid w:val="00AC06D8"/>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D94"/>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25A2"/>
    <w:rsid w:val="00B027B8"/>
    <w:rsid w:val="00B02A31"/>
    <w:rsid w:val="00B03678"/>
    <w:rsid w:val="00B03F63"/>
    <w:rsid w:val="00B04537"/>
    <w:rsid w:val="00B04817"/>
    <w:rsid w:val="00B048B2"/>
    <w:rsid w:val="00B04CBE"/>
    <w:rsid w:val="00B051BE"/>
    <w:rsid w:val="00B0593A"/>
    <w:rsid w:val="00B05EC7"/>
    <w:rsid w:val="00B06362"/>
    <w:rsid w:val="00B06A4B"/>
    <w:rsid w:val="00B07942"/>
    <w:rsid w:val="00B07E76"/>
    <w:rsid w:val="00B07F48"/>
    <w:rsid w:val="00B101FF"/>
    <w:rsid w:val="00B1092A"/>
    <w:rsid w:val="00B110DE"/>
    <w:rsid w:val="00B11297"/>
    <w:rsid w:val="00B11432"/>
    <w:rsid w:val="00B1194D"/>
    <w:rsid w:val="00B11B38"/>
    <w:rsid w:val="00B12288"/>
    <w:rsid w:val="00B12330"/>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1B2D"/>
    <w:rsid w:val="00B32124"/>
    <w:rsid w:val="00B32C46"/>
    <w:rsid w:val="00B32D39"/>
    <w:rsid w:val="00B333DF"/>
    <w:rsid w:val="00B34CEA"/>
    <w:rsid w:val="00B351F5"/>
    <w:rsid w:val="00B3612B"/>
    <w:rsid w:val="00B36765"/>
    <w:rsid w:val="00B369D8"/>
    <w:rsid w:val="00B36B7B"/>
    <w:rsid w:val="00B37250"/>
    <w:rsid w:val="00B40233"/>
    <w:rsid w:val="00B411A2"/>
    <w:rsid w:val="00B413A8"/>
    <w:rsid w:val="00B41F31"/>
    <w:rsid w:val="00B42069"/>
    <w:rsid w:val="00B425F0"/>
    <w:rsid w:val="00B4364F"/>
    <w:rsid w:val="00B4374E"/>
    <w:rsid w:val="00B437D0"/>
    <w:rsid w:val="00B43E45"/>
    <w:rsid w:val="00B4489A"/>
    <w:rsid w:val="00B4496F"/>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116"/>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578B"/>
    <w:rsid w:val="00B6601D"/>
    <w:rsid w:val="00B666FB"/>
    <w:rsid w:val="00B66AB9"/>
    <w:rsid w:val="00B66C0B"/>
    <w:rsid w:val="00B67CCD"/>
    <w:rsid w:val="00B70DF8"/>
    <w:rsid w:val="00B7135E"/>
    <w:rsid w:val="00B71540"/>
    <w:rsid w:val="00B715EA"/>
    <w:rsid w:val="00B716B0"/>
    <w:rsid w:val="00B71D73"/>
    <w:rsid w:val="00B71FA8"/>
    <w:rsid w:val="00B7389B"/>
    <w:rsid w:val="00B73AB8"/>
    <w:rsid w:val="00B73CEE"/>
    <w:rsid w:val="00B73DE0"/>
    <w:rsid w:val="00B744F6"/>
    <w:rsid w:val="00B74B63"/>
    <w:rsid w:val="00B74B9D"/>
    <w:rsid w:val="00B74BB0"/>
    <w:rsid w:val="00B75663"/>
    <w:rsid w:val="00B75687"/>
    <w:rsid w:val="00B80444"/>
    <w:rsid w:val="00B80C17"/>
    <w:rsid w:val="00B81AD3"/>
    <w:rsid w:val="00B83040"/>
    <w:rsid w:val="00B84D2C"/>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4D52"/>
    <w:rsid w:val="00BB500A"/>
    <w:rsid w:val="00BB50D0"/>
    <w:rsid w:val="00BB51B4"/>
    <w:rsid w:val="00BB52F9"/>
    <w:rsid w:val="00BB5B81"/>
    <w:rsid w:val="00BB67B5"/>
    <w:rsid w:val="00BB682B"/>
    <w:rsid w:val="00BB74CF"/>
    <w:rsid w:val="00BC0BAC"/>
    <w:rsid w:val="00BC1555"/>
    <w:rsid w:val="00BC1804"/>
    <w:rsid w:val="00BC1DA7"/>
    <w:rsid w:val="00BC2255"/>
    <w:rsid w:val="00BC256B"/>
    <w:rsid w:val="00BC2912"/>
    <w:rsid w:val="00BC2E4D"/>
    <w:rsid w:val="00BC354F"/>
    <w:rsid w:val="00BC3A55"/>
    <w:rsid w:val="00BC3E66"/>
    <w:rsid w:val="00BC4273"/>
    <w:rsid w:val="00BC4594"/>
    <w:rsid w:val="00BC50BB"/>
    <w:rsid w:val="00BC54CA"/>
    <w:rsid w:val="00BC5D2F"/>
    <w:rsid w:val="00BC6807"/>
    <w:rsid w:val="00BC6CB5"/>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2ED"/>
    <w:rsid w:val="00BD572E"/>
    <w:rsid w:val="00BD5E4C"/>
    <w:rsid w:val="00BD5F94"/>
    <w:rsid w:val="00BD666C"/>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48C8"/>
    <w:rsid w:val="00BE5381"/>
    <w:rsid w:val="00BE54A9"/>
    <w:rsid w:val="00BE5525"/>
    <w:rsid w:val="00BE557F"/>
    <w:rsid w:val="00BE6022"/>
    <w:rsid w:val="00BE6363"/>
    <w:rsid w:val="00BE6F5D"/>
    <w:rsid w:val="00BE7FE1"/>
    <w:rsid w:val="00BF0913"/>
    <w:rsid w:val="00BF09F8"/>
    <w:rsid w:val="00BF0BF6"/>
    <w:rsid w:val="00BF0FF6"/>
    <w:rsid w:val="00BF0FF8"/>
    <w:rsid w:val="00BF154A"/>
    <w:rsid w:val="00BF1D90"/>
    <w:rsid w:val="00BF270F"/>
    <w:rsid w:val="00BF3134"/>
    <w:rsid w:val="00BF41FE"/>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0D89"/>
    <w:rsid w:val="00C11330"/>
    <w:rsid w:val="00C122A6"/>
    <w:rsid w:val="00C12676"/>
    <w:rsid w:val="00C132F1"/>
    <w:rsid w:val="00C134C5"/>
    <w:rsid w:val="00C13A1B"/>
    <w:rsid w:val="00C13B79"/>
    <w:rsid w:val="00C14561"/>
    <w:rsid w:val="00C14716"/>
    <w:rsid w:val="00C14F1A"/>
    <w:rsid w:val="00C156C3"/>
    <w:rsid w:val="00C15BC3"/>
    <w:rsid w:val="00C16602"/>
    <w:rsid w:val="00C16C37"/>
    <w:rsid w:val="00C16F3F"/>
    <w:rsid w:val="00C17414"/>
    <w:rsid w:val="00C201CC"/>
    <w:rsid w:val="00C207A1"/>
    <w:rsid w:val="00C20B97"/>
    <w:rsid w:val="00C213AC"/>
    <w:rsid w:val="00C2151D"/>
    <w:rsid w:val="00C222B0"/>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4E8"/>
    <w:rsid w:val="00C366B6"/>
    <w:rsid w:val="00C372FD"/>
    <w:rsid w:val="00C37724"/>
    <w:rsid w:val="00C3797F"/>
    <w:rsid w:val="00C37AE7"/>
    <w:rsid w:val="00C40119"/>
    <w:rsid w:val="00C4095B"/>
    <w:rsid w:val="00C410E6"/>
    <w:rsid w:val="00C412EE"/>
    <w:rsid w:val="00C42879"/>
    <w:rsid w:val="00C43014"/>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5202"/>
    <w:rsid w:val="00C65580"/>
    <w:rsid w:val="00C65612"/>
    <w:rsid w:val="00C65BB1"/>
    <w:rsid w:val="00C6622F"/>
    <w:rsid w:val="00C66284"/>
    <w:rsid w:val="00C66474"/>
    <w:rsid w:val="00C666AD"/>
    <w:rsid w:val="00C66A65"/>
    <w:rsid w:val="00C66FE2"/>
    <w:rsid w:val="00C67E80"/>
    <w:rsid w:val="00C67FAB"/>
    <w:rsid w:val="00C706F4"/>
    <w:rsid w:val="00C70C1A"/>
    <w:rsid w:val="00C70FDD"/>
    <w:rsid w:val="00C71222"/>
    <w:rsid w:val="00C71E26"/>
    <w:rsid w:val="00C72606"/>
    <w:rsid w:val="00C7261B"/>
    <w:rsid w:val="00C72D0E"/>
    <w:rsid w:val="00C72E21"/>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E93"/>
    <w:rsid w:val="00C86F9C"/>
    <w:rsid w:val="00C87B15"/>
    <w:rsid w:val="00C90796"/>
    <w:rsid w:val="00C9153B"/>
    <w:rsid w:val="00C91F69"/>
    <w:rsid w:val="00C94323"/>
    <w:rsid w:val="00C94785"/>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4AE0"/>
    <w:rsid w:val="00CA5671"/>
    <w:rsid w:val="00CA590C"/>
    <w:rsid w:val="00CA5B8D"/>
    <w:rsid w:val="00CA5DD1"/>
    <w:rsid w:val="00CA63EA"/>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405"/>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2D3"/>
    <w:rsid w:val="00D043C1"/>
    <w:rsid w:val="00D043FA"/>
    <w:rsid w:val="00D04575"/>
    <w:rsid w:val="00D04831"/>
    <w:rsid w:val="00D048EE"/>
    <w:rsid w:val="00D04B17"/>
    <w:rsid w:val="00D04BAA"/>
    <w:rsid w:val="00D05A4D"/>
    <w:rsid w:val="00D0677B"/>
    <w:rsid w:val="00D06AAC"/>
    <w:rsid w:val="00D06C98"/>
    <w:rsid w:val="00D07367"/>
    <w:rsid w:val="00D076E8"/>
    <w:rsid w:val="00D10298"/>
    <w:rsid w:val="00D104E6"/>
    <w:rsid w:val="00D1071F"/>
    <w:rsid w:val="00D11351"/>
    <w:rsid w:val="00D11611"/>
    <w:rsid w:val="00D132BC"/>
    <w:rsid w:val="00D13662"/>
    <w:rsid w:val="00D13E20"/>
    <w:rsid w:val="00D142B3"/>
    <w:rsid w:val="00D14FAA"/>
    <w:rsid w:val="00D150B0"/>
    <w:rsid w:val="00D15272"/>
    <w:rsid w:val="00D158FE"/>
    <w:rsid w:val="00D15C89"/>
    <w:rsid w:val="00D15F26"/>
    <w:rsid w:val="00D161B8"/>
    <w:rsid w:val="00D17258"/>
    <w:rsid w:val="00D20407"/>
    <w:rsid w:val="00D21019"/>
    <w:rsid w:val="00D219A5"/>
    <w:rsid w:val="00D21AD1"/>
    <w:rsid w:val="00D21C38"/>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B33"/>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83A"/>
    <w:rsid w:val="00D34B9B"/>
    <w:rsid w:val="00D35625"/>
    <w:rsid w:val="00D356C3"/>
    <w:rsid w:val="00D359EB"/>
    <w:rsid w:val="00D362DB"/>
    <w:rsid w:val="00D36D97"/>
    <w:rsid w:val="00D37511"/>
    <w:rsid w:val="00D411B6"/>
    <w:rsid w:val="00D413F3"/>
    <w:rsid w:val="00D4164A"/>
    <w:rsid w:val="00D41AE8"/>
    <w:rsid w:val="00D41CCB"/>
    <w:rsid w:val="00D41F7D"/>
    <w:rsid w:val="00D42307"/>
    <w:rsid w:val="00D42D33"/>
    <w:rsid w:val="00D42E80"/>
    <w:rsid w:val="00D433D6"/>
    <w:rsid w:val="00D43420"/>
    <w:rsid w:val="00D4396D"/>
    <w:rsid w:val="00D4557B"/>
    <w:rsid w:val="00D463EA"/>
    <w:rsid w:val="00D46D5B"/>
    <w:rsid w:val="00D47237"/>
    <w:rsid w:val="00D47316"/>
    <w:rsid w:val="00D47541"/>
    <w:rsid w:val="00D47A5B"/>
    <w:rsid w:val="00D47A9C"/>
    <w:rsid w:val="00D47E79"/>
    <w:rsid w:val="00D50690"/>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8D9"/>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4DC"/>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3BA"/>
    <w:rsid w:val="00D848C9"/>
    <w:rsid w:val="00D84988"/>
    <w:rsid w:val="00D860D7"/>
    <w:rsid w:val="00D86538"/>
    <w:rsid w:val="00D867C2"/>
    <w:rsid w:val="00D867E0"/>
    <w:rsid w:val="00D873FE"/>
    <w:rsid w:val="00D875CB"/>
    <w:rsid w:val="00D877C5"/>
    <w:rsid w:val="00D90106"/>
    <w:rsid w:val="00D90640"/>
    <w:rsid w:val="00D91C7E"/>
    <w:rsid w:val="00D927EB"/>
    <w:rsid w:val="00D9555D"/>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5EE4"/>
    <w:rsid w:val="00DA687B"/>
    <w:rsid w:val="00DA698A"/>
    <w:rsid w:val="00DA6C97"/>
    <w:rsid w:val="00DA6D27"/>
    <w:rsid w:val="00DB01A7"/>
    <w:rsid w:val="00DB14F9"/>
    <w:rsid w:val="00DB151B"/>
    <w:rsid w:val="00DB2996"/>
    <w:rsid w:val="00DB2BCC"/>
    <w:rsid w:val="00DB2E02"/>
    <w:rsid w:val="00DB3E17"/>
    <w:rsid w:val="00DB40C0"/>
    <w:rsid w:val="00DB41B7"/>
    <w:rsid w:val="00DB4273"/>
    <w:rsid w:val="00DB4CC7"/>
    <w:rsid w:val="00DB5AD0"/>
    <w:rsid w:val="00DB6244"/>
    <w:rsid w:val="00DB64C8"/>
    <w:rsid w:val="00DB6629"/>
    <w:rsid w:val="00DB680A"/>
    <w:rsid w:val="00DB6D02"/>
    <w:rsid w:val="00DB7289"/>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8C9"/>
    <w:rsid w:val="00DE4E15"/>
    <w:rsid w:val="00DE54C9"/>
    <w:rsid w:val="00DE5B89"/>
    <w:rsid w:val="00DE5B97"/>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D1"/>
    <w:rsid w:val="00E01503"/>
    <w:rsid w:val="00E020C1"/>
    <w:rsid w:val="00E02310"/>
    <w:rsid w:val="00E02449"/>
    <w:rsid w:val="00E02AD0"/>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88D"/>
    <w:rsid w:val="00E2292F"/>
    <w:rsid w:val="00E22E51"/>
    <w:rsid w:val="00E23A9A"/>
    <w:rsid w:val="00E23E9C"/>
    <w:rsid w:val="00E23F7F"/>
    <w:rsid w:val="00E23F8C"/>
    <w:rsid w:val="00E2406F"/>
    <w:rsid w:val="00E242FF"/>
    <w:rsid w:val="00E24AEE"/>
    <w:rsid w:val="00E24D37"/>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0EE6"/>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5FC4"/>
    <w:rsid w:val="00E46422"/>
    <w:rsid w:val="00E468D1"/>
    <w:rsid w:val="00E46DBA"/>
    <w:rsid w:val="00E508E7"/>
    <w:rsid w:val="00E50C41"/>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589"/>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6F3"/>
    <w:rsid w:val="00E969ED"/>
    <w:rsid w:val="00E96B46"/>
    <w:rsid w:val="00E9746B"/>
    <w:rsid w:val="00EA059F"/>
    <w:rsid w:val="00EA06E9"/>
    <w:rsid w:val="00EA0AEE"/>
    <w:rsid w:val="00EA0D10"/>
    <w:rsid w:val="00EA140F"/>
    <w:rsid w:val="00EA150B"/>
    <w:rsid w:val="00EA1641"/>
    <w:rsid w:val="00EA1765"/>
    <w:rsid w:val="00EA31E0"/>
    <w:rsid w:val="00EA381C"/>
    <w:rsid w:val="00EA3E33"/>
    <w:rsid w:val="00EA3FD0"/>
    <w:rsid w:val="00EA40DF"/>
    <w:rsid w:val="00EA42CB"/>
    <w:rsid w:val="00EA4AE7"/>
    <w:rsid w:val="00EA50FE"/>
    <w:rsid w:val="00EA58C8"/>
    <w:rsid w:val="00EA5961"/>
    <w:rsid w:val="00EA596B"/>
    <w:rsid w:val="00EA625E"/>
    <w:rsid w:val="00EA6DF8"/>
    <w:rsid w:val="00EA7170"/>
    <w:rsid w:val="00EA7394"/>
    <w:rsid w:val="00EA7474"/>
    <w:rsid w:val="00EA7CA6"/>
    <w:rsid w:val="00EA7FA5"/>
    <w:rsid w:val="00EB0B3D"/>
    <w:rsid w:val="00EB1587"/>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18D"/>
    <w:rsid w:val="00EC165E"/>
    <w:rsid w:val="00EC1F84"/>
    <w:rsid w:val="00EC22F7"/>
    <w:rsid w:val="00EC2345"/>
    <w:rsid w:val="00EC2CDE"/>
    <w:rsid w:val="00EC362B"/>
    <w:rsid w:val="00EC400D"/>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C1D"/>
    <w:rsid w:val="00ED5972"/>
    <w:rsid w:val="00ED5A69"/>
    <w:rsid w:val="00ED5C1C"/>
    <w:rsid w:val="00ED6836"/>
    <w:rsid w:val="00ED6A38"/>
    <w:rsid w:val="00EE03E2"/>
    <w:rsid w:val="00EE09A4"/>
    <w:rsid w:val="00EE0CB1"/>
    <w:rsid w:val="00EE0EB3"/>
    <w:rsid w:val="00EE0EF1"/>
    <w:rsid w:val="00EE1022"/>
    <w:rsid w:val="00EE2663"/>
    <w:rsid w:val="00EE27DC"/>
    <w:rsid w:val="00EE3C24"/>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6EF"/>
    <w:rsid w:val="00EF5BF0"/>
    <w:rsid w:val="00EF6526"/>
    <w:rsid w:val="00EF6D97"/>
    <w:rsid w:val="00EF7868"/>
    <w:rsid w:val="00F00565"/>
    <w:rsid w:val="00F005EE"/>
    <w:rsid w:val="00F00C96"/>
    <w:rsid w:val="00F01D1E"/>
    <w:rsid w:val="00F01DE1"/>
    <w:rsid w:val="00F04430"/>
    <w:rsid w:val="00F04532"/>
    <w:rsid w:val="00F04AA1"/>
    <w:rsid w:val="00F04FC3"/>
    <w:rsid w:val="00F056FF"/>
    <w:rsid w:val="00F0578D"/>
    <w:rsid w:val="00F06127"/>
    <w:rsid w:val="00F06F30"/>
    <w:rsid w:val="00F0759D"/>
    <w:rsid w:val="00F102AB"/>
    <w:rsid w:val="00F11794"/>
    <w:rsid w:val="00F11AC7"/>
    <w:rsid w:val="00F11D9C"/>
    <w:rsid w:val="00F11E5A"/>
    <w:rsid w:val="00F125C4"/>
    <w:rsid w:val="00F12D9A"/>
    <w:rsid w:val="00F130E4"/>
    <w:rsid w:val="00F132A4"/>
    <w:rsid w:val="00F1389B"/>
    <w:rsid w:val="00F13B6F"/>
    <w:rsid w:val="00F13FFF"/>
    <w:rsid w:val="00F141E2"/>
    <w:rsid w:val="00F14595"/>
    <w:rsid w:val="00F14F37"/>
    <w:rsid w:val="00F154A2"/>
    <w:rsid w:val="00F15CED"/>
    <w:rsid w:val="00F15F72"/>
    <w:rsid w:val="00F16B7F"/>
    <w:rsid w:val="00F16FCB"/>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60E3"/>
    <w:rsid w:val="00F47033"/>
    <w:rsid w:val="00F5168A"/>
    <w:rsid w:val="00F53D4F"/>
    <w:rsid w:val="00F53DF8"/>
    <w:rsid w:val="00F546F2"/>
    <w:rsid w:val="00F54C55"/>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29D"/>
    <w:rsid w:val="00F92A53"/>
    <w:rsid w:val="00F92AC4"/>
    <w:rsid w:val="00F930CD"/>
    <w:rsid w:val="00F932ED"/>
    <w:rsid w:val="00F9448B"/>
    <w:rsid w:val="00F94C8F"/>
    <w:rsid w:val="00F954E8"/>
    <w:rsid w:val="00F95B3F"/>
    <w:rsid w:val="00F95BB0"/>
    <w:rsid w:val="00F95E94"/>
    <w:rsid w:val="00F9620A"/>
    <w:rsid w:val="00F96993"/>
    <w:rsid w:val="00F96B10"/>
    <w:rsid w:val="00F9791A"/>
    <w:rsid w:val="00F97967"/>
    <w:rsid w:val="00F97D3E"/>
    <w:rsid w:val="00FA0498"/>
    <w:rsid w:val="00FA06DB"/>
    <w:rsid w:val="00FA0E41"/>
    <w:rsid w:val="00FA0E7B"/>
    <w:rsid w:val="00FA1A78"/>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67C4"/>
    <w:rsid w:val="00FB71F0"/>
    <w:rsid w:val="00FB72F4"/>
    <w:rsid w:val="00FB7899"/>
    <w:rsid w:val="00FB78E7"/>
    <w:rsid w:val="00FB796B"/>
    <w:rsid w:val="00FC014C"/>
    <w:rsid w:val="00FC016A"/>
    <w:rsid w:val="00FC01CE"/>
    <w:rsid w:val="00FC096C"/>
    <w:rsid w:val="00FC0A27"/>
    <w:rsid w:val="00FC0FDC"/>
    <w:rsid w:val="00FC22F4"/>
    <w:rsid w:val="00FC283C"/>
    <w:rsid w:val="00FC2944"/>
    <w:rsid w:val="00FC2FB3"/>
    <w:rsid w:val="00FC32D2"/>
    <w:rsid w:val="00FC3ABC"/>
    <w:rsid w:val="00FC4412"/>
    <w:rsid w:val="00FC4AC0"/>
    <w:rsid w:val="00FC4B16"/>
    <w:rsid w:val="00FC4B36"/>
    <w:rsid w:val="00FC561F"/>
    <w:rsid w:val="00FC5F19"/>
    <w:rsid w:val="00FC6150"/>
    <w:rsid w:val="00FC69A8"/>
    <w:rsid w:val="00FC6B2B"/>
    <w:rsid w:val="00FC7451"/>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D7A54"/>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B1D"/>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6E"/>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8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link w:val="af8"/>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a"/>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afb">
    <w:name w:val="Тема примечания Знак"/>
    <w:link w:val="afa"/>
    <w:semiHidden/>
    <w:rsid w:val="00BB28C8"/>
    <w:rPr>
      <w:rFonts w:ascii="Times Armenian" w:hAnsi="Times Armenian"/>
      <w:b/>
      <w:bCs/>
    </w:rPr>
  </w:style>
  <w:style w:type="character" w:customStyle="1" w:styleId="afd">
    <w:name w:val="Текст концевой сноски Знак"/>
    <w:link w:val="afc"/>
    <w:semiHidden/>
    <w:rsid w:val="00BB28C8"/>
    <w:rPr>
      <w:rFonts w:ascii="Times Armenian" w:hAnsi="Times Armenian"/>
    </w:rPr>
  </w:style>
  <w:style w:type="character" w:customStyle="1" w:styleId="aff0">
    <w:name w:val="Схема документа Знак"/>
    <w:link w:val="aff"/>
    <w:semiHidden/>
    <w:rsid w:val="00BB28C8"/>
    <w:rPr>
      <w:rFonts w:ascii="Tahoma" w:hAnsi="Tahoma" w:cs="Tahoma"/>
      <w:shd w:val="clear" w:color="auto" w:fill="000080"/>
    </w:rPr>
  </w:style>
  <w:style w:type="table" w:styleId="25">
    <w:name w:val="Table Simple 2"/>
    <w:basedOn w:val="a1"/>
    <w:rsid w:val="00BB28C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
    <w:name w:val="HTML Preformatted"/>
    <w:basedOn w:val="a"/>
    <w:link w:val="HTML0"/>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B14730"/>
    <w:rPr>
      <w:rFonts w:ascii="Courier New" w:hAnsi="Courier New" w:cs="Courier New"/>
      <w:lang w:val="en-US" w:eastAsia="en-US" w:bidi="ar-SA"/>
    </w:rPr>
  </w:style>
  <w:style w:type="character" w:customStyle="1" w:styleId="y2iqfc">
    <w:name w:val="y2iqfc"/>
    <w:basedOn w:val="a0"/>
    <w:rsid w:val="0079529B"/>
  </w:style>
  <w:style w:type="character" w:customStyle="1" w:styleId="ezkurwreuab5ozgtqnkl">
    <w:name w:val="ezkurwreuab5ozgtqnkl"/>
    <w:basedOn w:val="a0"/>
    <w:rsid w:val="00857D09"/>
  </w:style>
  <w:style w:type="character" w:customStyle="1" w:styleId="xcmxjb">
    <w:name w:val="xcmxjb"/>
    <w:basedOn w:val="a0"/>
    <w:rsid w:val="00340133"/>
  </w:style>
  <w:style w:type="character" w:customStyle="1" w:styleId="ztplmc">
    <w:name w:val="ztplmc"/>
    <w:basedOn w:val="a0"/>
    <w:rsid w:val="00340133"/>
  </w:style>
  <w:style w:type="character" w:customStyle="1" w:styleId="rynqvb">
    <w:name w:val="rynqvb"/>
    <w:basedOn w:val="a0"/>
    <w:rsid w:val="00340133"/>
  </w:style>
  <w:style w:type="character" w:customStyle="1" w:styleId="12">
    <w:name w:val="Неразрешенное упоминание1"/>
    <w:uiPriority w:val="99"/>
    <w:semiHidden/>
    <w:unhideWhenUsed/>
    <w:rsid w:val="0062368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861666">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35995225">
      <w:bodyDiv w:val="1"/>
      <w:marLeft w:val="0"/>
      <w:marRight w:val="0"/>
      <w:marTop w:val="0"/>
      <w:marBottom w:val="0"/>
      <w:divBdr>
        <w:top w:val="none" w:sz="0" w:space="0" w:color="auto"/>
        <w:left w:val="none" w:sz="0" w:space="0" w:color="auto"/>
        <w:bottom w:val="none" w:sz="0" w:space="0" w:color="auto"/>
        <w:right w:val="none" w:sz="0" w:space="0" w:color="auto"/>
      </w:divBdr>
    </w:div>
    <w:div w:id="214436807">
      <w:bodyDiv w:val="1"/>
      <w:marLeft w:val="0"/>
      <w:marRight w:val="0"/>
      <w:marTop w:val="0"/>
      <w:marBottom w:val="0"/>
      <w:divBdr>
        <w:top w:val="none" w:sz="0" w:space="0" w:color="auto"/>
        <w:left w:val="none" w:sz="0" w:space="0" w:color="auto"/>
        <w:bottom w:val="none" w:sz="0" w:space="0" w:color="auto"/>
        <w:right w:val="none" w:sz="0" w:space="0" w:color="auto"/>
      </w:divBdr>
    </w:div>
    <w:div w:id="23162722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57107">
      <w:bodyDiv w:val="1"/>
      <w:marLeft w:val="0"/>
      <w:marRight w:val="0"/>
      <w:marTop w:val="0"/>
      <w:marBottom w:val="0"/>
      <w:divBdr>
        <w:top w:val="none" w:sz="0" w:space="0" w:color="auto"/>
        <w:left w:val="none" w:sz="0" w:space="0" w:color="auto"/>
        <w:bottom w:val="none" w:sz="0" w:space="0" w:color="auto"/>
        <w:right w:val="none" w:sz="0" w:space="0" w:color="auto"/>
      </w:divBdr>
    </w:div>
    <w:div w:id="37466999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934280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871322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6087019">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68783672">
      <w:bodyDiv w:val="1"/>
      <w:marLeft w:val="0"/>
      <w:marRight w:val="0"/>
      <w:marTop w:val="0"/>
      <w:marBottom w:val="0"/>
      <w:divBdr>
        <w:top w:val="none" w:sz="0" w:space="0" w:color="auto"/>
        <w:left w:val="none" w:sz="0" w:space="0" w:color="auto"/>
        <w:bottom w:val="none" w:sz="0" w:space="0" w:color="auto"/>
        <w:right w:val="none" w:sz="0" w:space="0" w:color="auto"/>
      </w:divBdr>
    </w:div>
    <w:div w:id="979649659">
      <w:bodyDiv w:val="1"/>
      <w:marLeft w:val="0"/>
      <w:marRight w:val="0"/>
      <w:marTop w:val="0"/>
      <w:marBottom w:val="0"/>
      <w:divBdr>
        <w:top w:val="none" w:sz="0" w:space="0" w:color="auto"/>
        <w:left w:val="none" w:sz="0" w:space="0" w:color="auto"/>
        <w:bottom w:val="none" w:sz="0" w:space="0" w:color="auto"/>
        <w:right w:val="none" w:sz="0" w:space="0" w:color="auto"/>
      </w:divBdr>
    </w:div>
    <w:div w:id="1000738650">
      <w:bodyDiv w:val="1"/>
      <w:marLeft w:val="0"/>
      <w:marRight w:val="0"/>
      <w:marTop w:val="0"/>
      <w:marBottom w:val="0"/>
      <w:divBdr>
        <w:top w:val="none" w:sz="0" w:space="0" w:color="auto"/>
        <w:left w:val="none" w:sz="0" w:space="0" w:color="auto"/>
        <w:bottom w:val="none" w:sz="0" w:space="0" w:color="auto"/>
        <w:right w:val="none" w:sz="0" w:space="0" w:color="auto"/>
      </w:divBdr>
    </w:div>
    <w:div w:id="107473972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22395227">
      <w:bodyDiv w:val="1"/>
      <w:marLeft w:val="0"/>
      <w:marRight w:val="0"/>
      <w:marTop w:val="0"/>
      <w:marBottom w:val="0"/>
      <w:divBdr>
        <w:top w:val="none" w:sz="0" w:space="0" w:color="auto"/>
        <w:left w:val="none" w:sz="0" w:space="0" w:color="auto"/>
        <w:bottom w:val="none" w:sz="0" w:space="0" w:color="auto"/>
        <w:right w:val="none" w:sz="0" w:space="0" w:color="auto"/>
      </w:divBdr>
    </w:div>
    <w:div w:id="1327247006">
      <w:bodyDiv w:val="1"/>
      <w:marLeft w:val="0"/>
      <w:marRight w:val="0"/>
      <w:marTop w:val="0"/>
      <w:marBottom w:val="0"/>
      <w:divBdr>
        <w:top w:val="none" w:sz="0" w:space="0" w:color="auto"/>
        <w:left w:val="none" w:sz="0" w:space="0" w:color="auto"/>
        <w:bottom w:val="none" w:sz="0" w:space="0" w:color="auto"/>
        <w:right w:val="none" w:sz="0" w:space="0" w:color="auto"/>
      </w:divBdr>
    </w:div>
    <w:div w:id="1340696824">
      <w:bodyDiv w:val="1"/>
      <w:marLeft w:val="0"/>
      <w:marRight w:val="0"/>
      <w:marTop w:val="0"/>
      <w:marBottom w:val="0"/>
      <w:divBdr>
        <w:top w:val="none" w:sz="0" w:space="0" w:color="auto"/>
        <w:left w:val="none" w:sz="0" w:space="0" w:color="auto"/>
        <w:bottom w:val="none" w:sz="0" w:space="0" w:color="auto"/>
        <w:right w:val="none" w:sz="0" w:space="0" w:color="auto"/>
      </w:divBdr>
    </w:div>
    <w:div w:id="1348098161">
      <w:bodyDiv w:val="1"/>
      <w:marLeft w:val="0"/>
      <w:marRight w:val="0"/>
      <w:marTop w:val="0"/>
      <w:marBottom w:val="0"/>
      <w:divBdr>
        <w:top w:val="none" w:sz="0" w:space="0" w:color="auto"/>
        <w:left w:val="none" w:sz="0" w:space="0" w:color="auto"/>
        <w:bottom w:val="none" w:sz="0" w:space="0" w:color="auto"/>
        <w:right w:val="none" w:sz="0" w:space="0" w:color="auto"/>
      </w:divBdr>
    </w:div>
    <w:div w:id="13870229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620882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15420749">
      <w:bodyDiv w:val="1"/>
      <w:marLeft w:val="0"/>
      <w:marRight w:val="0"/>
      <w:marTop w:val="0"/>
      <w:marBottom w:val="0"/>
      <w:divBdr>
        <w:top w:val="none" w:sz="0" w:space="0" w:color="auto"/>
        <w:left w:val="none" w:sz="0" w:space="0" w:color="auto"/>
        <w:bottom w:val="none" w:sz="0" w:space="0" w:color="auto"/>
        <w:right w:val="none" w:sz="0" w:space="0" w:color="auto"/>
      </w:divBdr>
    </w:div>
    <w:div w:id="1836384532">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4876052">
      <w:bodyDiv w:val="1"/>
      <w:marLeft w:val="0"/>
      <w:marRight w:val="0"/>
      <w:marTop w:val="0"/>
      <w:marBottom w:val="0"/>
      <w:divBdr>
        <w:top w:val="none" w:sz="0" w:space="0" w:color="auto"/>
        <w:left w:val="none" w:sz="0" w:space="0" w:color="auto"/>
        <w:bottom w:val="none" w:sz="0" w:space="0" w:color="auto"/>
        <w:right w:val="none" w:sz="0" w:space="0" w:color="auto"/>
      </w:divBdr>
    </w:div>
    <w:div w:id="1930964413">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199433369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0642221">
      <w:bodyDiv w:val="1"/>
      <w:marLeft w:val="0"/>
      <w:marRight w:val="0"/>
      <w:marTop w:val="0"/>
      <w:marBottom w:val="0"/>
      <w:divBdr>
        <w:top w:val="none" w:sz="0" w:space="0" w:color="auto"/>
        <w:left w:val="none" w:sz="0" w:space="0" w:color="auto"/>
        <w:bottom w:val="none" w:sz="0" w:space="0" w:color="auto"/>
        <w:right w:val="none" w:sz="0" w:space="0" w:color="auto"/>
      </w:divBdr>
    </w:div>
    <w:div w:id="207979101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0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03759-55D6-4838-AA61-75B8FD75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21589</Words>
  <Characters>123062</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144363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HAdmin</cp:lastModifiedBy>
  <cp:revision>2</cp:revision>
  <cp:lastPrinted>2018-02-16T07:12:00Z</cp:lastPrinted>
  <dcterms:created xsi:type="dcterms:W3CDTF">2025-11-28T06:20:00Z</dcterms:created>
  <dcterms:modified xsi:type="dcterms:W3CDTF">2025-11-28T06:20:00Z</dcterms:modified>
</cp:coreProperties>
</file>